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CC93C5" w14:textId="77777777" w:rsidR="004B374A" w:rsidRPr="00262C66" w:rsidRDefault="004B374A">
      <w:pPr>
        <w:pStyle w:val="BodyText"/>
        <w:spacing w:before="7"/>
        <w:rPr>
          <w:rFonts w:ascii="Arial" w:hAnsi="Arial" w:cs="Arial"/>
          <w:sz w:val="18"/>
        </w:rPr>
      </w:pPr>
    </w:p>
    <w:p w14:paraId="004DDCAA" w14:textId="7C94895D" w:rsidR="004B374A" w:rsidRPr="008120C5" w:rsidRDefault="004B1924" w:rsidP="008120C5">
      <w:pPr>
        <w:pStyle w:val="BodyText"/>
        <w:spacing w:before="96"/>
        <w:ind w:left="115"/>
        <w:jc w:val="center"/>
        <w:rPr>
          <w:rFonts w:ascii="Arial" w:hAnsi="Arial" w:cs="Arial"/>
          <w:b/>
          <w:bCs/>
          <w:sz w:val="28"/>
          <w:szCs w:val="28"/>
        </w:rPr>
      </w:pPr>
      <w:r w:rsidRPr="008120C5">
        <w:rPr>
          <w:rFonts w:ascii="Arial" w:hAnsi="Arial" w:cs="Arial"/>
          <w:b/>
          <w:bCs/>
          <w:sz w:val="28"/>
          <w:szCs w:val="28"/>
        </w:rPr>
        <w:t>PLAN</w:t>
      </w:r>
      <w:r w:rsidRPr="008120C5">
        <w:rPr>
          <w:rFonts w:ascii="Arial" w:hAnsi="Arial" w:cs="Arial"/>
          <w:b/>
          <w:bCs/>
          <w:spacing w:val="-6"/>
          <w:sz w:val="28"/>
          <w:szCs w:val="28"/>
        </w:rPr>
        <w:t xml:space="preserve"> </w:t>
      </w:r>
      <w:r w:rsidRPr="008120C5">
        <w:rPr>
          <w:rFonts w:ascii="Arial" w:hAnsi="Arial" w:cs="Arial"/>
          <w:b/>
          <w:bCs/>
          <w:sz w:val="28"/>
          <w:szCs w:val="28"/>
        </w:rPr>
        <w:t>UPRAVLJANJA</w:t>
      </w:r>
      <w:r w:rsidRPr="008120C5">
        <w:rPr>
          <w:rFonts w:ascii="Arial" w:hAnsi="Arial" w:cs="Arial"/>
          <w:b/>
          <w:bCs/>
          <w:spacing w:val="-5"/>
          <w:sz w:val="28"/>
          <w:szCs w:val="28"/>
        </w:rPr>
        <w:t xml:space="preserve"> </w:t>
      </w:r>
      <w:r w:rsidRPr="008120C5">
        <w:rPr>
          <w:rFonts w:ascii="Arial" w:hAnsi="Arial" w:cs="Arial"/>
          <w:b/>
          <w:bCs/>
          <w:sz w:val="28"/>
          <w:szCs w:val="28"/>
        </w:rPr>
        <w:t>ISTRAŽIVAČKIM</w:t>
      </w:r>
      <w:r w:rsidRPr="008120C5">
        <w:rPr>
          <w:rFonts w:ascii="Arial" w:hAnsi="Arial" w:cs="Arial"/>
          <w:b/>
          <w:bCs/>
          <w:spacing w:val="-4"/>
          <w:sz w:val="28"/>
          <w:szCs w:val="28"/>
        </w:rPr>
        <w:t xml:space="preserve"> </w:t>
      </w:r>
      <w:r w:rsidRPr="008120C5">
        <w:rPr>
          <w:rFonts w:ascii="Arial" w:hAnsi="Arial" w:cs="Arial"/>
          <w:b/>
          <w:bCs/>
          <w:sz w:val="28"/>
          <w:szCs w:val="28"/>
        </w:rPr>
        <w:t xml:space="preserve">PODACIMA </w:t>
      </w:r>
      <w:r w:rsidR="00262C66" w:rsidRPr="008120C5">
        <w:rPr>
          <w:rFonts w:ascii="Arial" w:hAnsi="Arial" w:cs="Arial"/>
          <w:b/>
          <w:bCs/>
          <w:sz w:val="28"/>
          <w:szCs w:val="28"/>
        </w:rPr>
        <w:t>(PUP)</w:t>
      </w:r>
    </w:p>
    <w:p w14:paraId="73C02826" w14:textId="77777777" w:rsidR="008120C5" w:rsidRDefault="008120C5">
      <w:pPr>
        <w:pStyle w:val="BodyText"/>
        <w:spacing w:before="96"/>
        <w:ind w:left="115"/>
        <w:rPr>
          <w:rFonts w:ascii="Arial" w:hAnsi="Arial" w:cs="Arial"/>
          <w:b/>
          <w:bCs/>
        </w:rPr>
      </w:pPr>
    </w:p>
    <w:p w14:paraId="46170F0B" w14:textId="77777777" w:rsidR="004B374A" w:rsidRPr="00262C66" w:rsidRDefault="004B374A">
      <w:pPr>
        <w:pStyle w:val="BodyText"/>
        <w:rPr>
          <w:rFonts w:ascii="Arial" w:hAnsi="Arial" w:cs="Arial"/>
        </w:rPr>
      </w:pP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3"/>
        <w:gridCol w:w="3577"/>
        <w:gridCol w:w="9890"/>
      </w:tblGrid>
      <w:tr w:rsidR="004B374A" w:rsidRPr="00262C66" w14:paraId="1E68E571" w14:textId="77777777" w:rsidTr="00262C66">
        <w:trPr>
          <w:trHeight w:val="508"/>
        </w:trPr>
        <w:tc>
          <w:tcPr>
            <w:tcW w:w="13890" w:type="dxa"/>
            <w:gridSpan w:val="3"/>
            <w:shd w:val="clear" w:color="auto" w:fill="D9E1F3"/>
            <w:vAlign w:val="center"/>
          </w:tcPr>
          <w:p w14:paraId="55F4763D" w14:textId="77777777" w:rsidR="004B374A" w:rsidRPr="004B1924" w:rsidRDefault="007311B1">
            <w:pPr>
              <w:pStyle w:val="TableParagraph"/>
              <w:ind w:left="110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Opće</w:t>
            </w:r>
            <w:r w:rsidRPr="004B1924">
              <w:rPr>
                <w:rFonts w:ascii="Open Sans" w:hAnsi="Open Sans" w:cs="Open Sans"/>
                <w:spacing w:val="-4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informacije</w:t>
            </w:r>
          </w:p>
        </w:tc>
      </w:tr>
      <w:tr w:rsidR="004B374A" w:rsidRPr="00262C66" w14:paraId="679DEB30" w14:textId="77777777">
        <w:trPr>
          <w:trHeight w:val="230"/>
        </w:trPr>
        <w:tc>
          <w:tcPr>
            <w:tcW w:w="423" w:type="dxa"/>
          </w:tcPr>
          <w:p w14:paraId="3936ED61" w14:textId="77777777" w:rsidR="004B374A" w:rsidRPr="004B1924" w:rsidRDefault="004B374A">
            <w:pPr>
              <w:pStyle w:val="TableParagraph"/>
              <w:ind w:left="0"/>
              <w:rPr>
                <w:rFonts w:ascii="Open Sans" w:hAnsi="Open Sans" w:cs="Open Sans"/>
                <w:sz w:val="16"/>
              </w:rPr>
            </w:pPr>
          </w:p>
        </w:tc>
        <w:tc>
          <w:tcPr>
            <w:tcW w:w="3577" w:type="dxa"/>
          </w:tcPr>
          <w:p w14:paraId="0B3D671A" w14:textId="77777777" w:rsidR="004B374A" w:rsidRPr="004B1924" w:rsidRDefault="007311B1">
            <w:pPr>
              <w:pStyle w:val="TableParagraph"/>
              <w:spacing w:before="2" w:line="207" w:lineRule="exact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Ime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i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prezime predlagatelja</w:t>
            </w:r>
          </w:p>
        </w:tc>
        <w:tc>
          <w:tcPr>
            <w:tcW w:w="9890" w:type="dxa"/>
          </w:tcPr>
          <w:p w14:paraId="4DA90126" w14:textId="739D5808" w:rsidR="004B374A" w:rsidRPr="00205E95" w:rsidRDefault="006B29DA">
            <w:pPr>
              <w:pStyle w:val="TableParagraph"/>
              <w:spacing w:before="2" w:line="207" w:lineRule="exact"/>
              <w:rPr>
                <w:rFonts w:ascii="Open Sans" w:hAnsi="Open Sans" w:cs="Open Sans"/>
                <w:sz w:val="20"/>
                <w:szCs w:val="20"/>
              </w:rPr>
            </w:pPr>
            <w:r w:rsidRPr="00205E95">
              <w:rPr>
                <w:rFonts w:ascii="Open Sans" w:hAnsi="Open Sans" w:cs="Open Sans"/>
                <w:sz w:val="20"/>
                <w:szCs w:val="20"/>
              </w:rPr>
              <w:t>Tajana Sekelj Ivančan</w:t>
            </w:r>
          </w:p>
        </w:tc>
      </w:tr>
      <w:tr w:rsidR="004B374A" w:rsidRPr="00262C66" w14:paraId="01563AF4" w14:textId="77777777">
        <w:trPr>
          <w:trHeight w:val="230"/>
        </w:trPr>
        <w:tc>
          <w:tcPr>
            <w:tcW w:w="423" w:type="dxa"/>
          </w:tcPr>
          <w:p w14:paraId="30548F38" w14:textId="77777777" w:rsidR="004B374A" w:rsidRPr="004B1924" w:rsidRDefault="004B374A">
            <w:pPr>
              <w:pStyle w:val="TableParagraph"/>
              <w:ind w:left="0"/>
              <w:rPr>
                <w:rFonts w:ascii="Open Sans" w:hAnsi="Open Sans" w:cs="Open Sans"/>
                <w:sz w:val="16"/>
              </w:rPr>
            </w:pPr>
          </w:p>
        </w:tc>
        <w:tc>
          <w:tcPr>
            <w:tcW w:w="3577" w:type="dxa"/>
          </w:tcPr>
          <w:p w14:paraId="370717B5" w14:textId="77777777" w:rsidR="004B374A" w:rsidRPr="004B1924" w:rsidRDefault="007311B1">
            <w:pPr>
              <w:pStyle w:val="TableParagraph"/>
              <w:spacing w:before="2" w:line="207" w:lineRule="exact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Matična</w:t>
            </w:r>
            <w:r w:rsidRPr="004B1924">
              <w:rPr>
                <w:rFonts w:ascii="Open Sans" w:hAnsi="Open Sans" w:cs="Open Sans"/>
                <w:spacing w:val="-6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organizacija</w:t>
            </w:r>
          </w:p>
        </w:tc>
        <w:tc>
          <w:tcPr>
            <w:tcW w:w="9890" w:type="dxa"/>
          </w:tcPr>
          <w:p w14:paraId="262555B8" w14:textId="4E5F9BF2" w:rsidR="004B374A" w:rsidRPr="00205E95" w:rsidRDefault="006B29DA">
            <w:pPr>
              <w:pStyle w:val="TableParagraph"/>
              <w:spacing w:before="2" w:line="207" w:lineRule="exact"/>
              <w:rPr>
                <w:rFonts w:ascii="Open Sans" w:hAnsi="Open Sans" w:cs="Open Sans"/>
                <w:sz w:val="20"/>
                <w:szCs w:val="20"/>
              </w:rPr>
            </w:pPr>
            <w:r w:rsidRPr="00205E95">
              <w:rPr>
                <w:rFonts w:ascii="Open Sans" w:hAnsi="Open Sans" w:cs="Open Sans"/>
                <w:sz w:val="20"/>
                <w:szCs w:val="20"/>
              </w:rPr>
              <w:t>Institut za arheologiju</w:t>
            </w:r>
          </w:p>
        </w:tc>
      </w:tr>
      <w:tr w:rsidR="004B374A" w:rsidRPr="00262C66" w14:paraId="6F109D88" w14:textId="77777777">
        <w:trPr>
          <w:trHeight w:val="230"/>
        </w:trPr>
        <w:tc>
          <w:tcPr>
            <w:tcW w:w="423" w:type="dxa"/>
          </w:tcPr>
          <w:p w14:paraId="64206493" w14:textId="77777777" w:rsidR="004B374A" w:rsidRPr="004B1924" w:rsidRDefault="004B374A">
            <w:pPr>
              <w:pStyle w:val="TableParagraph"/>
              <w:ind w:left="0"/>
              <w:rPr>
                <w:rFonts w:ascii="Open Sans" w:hAnsi="Open Sans" w:cs="Open Sans"/>
                <w:sz w:val="16"/>
              </w:rPr>
            </w:pPr>
          </w:p>
        </w:tc>
        <w:tc>
          <w:tcPr>
            <w:tcW w:w="3577" w:type="dxa"/>
          </w:tcPr>
          <w:p w14:paraId="49BF559C" w14:textId="77777777" w:rsidR="004B374A" w:rsidRPr="004B1924" w:rsidRDefault="007311B1">
            <w:pPr>
              <w:pStyle w:val="TableParagraph"/>
              <w:spacing w:before="2" w:line="207" w:lineRule="exact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Naziv projekta</w:t>
            </w:r>
          </w:p>
        </w:tc>
        <w:tc>
          <w:tcPr>
            <w:tcW w:w="9890" w:type="dxa"/>
          </w:tcPr>
          <w:p w14:paraId="4C4430CA" w14:textId="30B95462" w:rsidR="004B374A" w:rsidRPr="00205E95" w:rsidRDefault="006B29DA" w:rsidP="006B29DA">
            <w:pPr>
              <w:pStyle w:val="TableParagraph"/>
              <w:spacing w:before="2" w:line="207" w:lineRule="exact"/>
              <w:rPr>
                <w:rFonts w:ascii="Open Sans" w:hAnsi="Open Sans" w:cs="Open Sans"/>
                <w:sz w:val="20"/>
                <w:szCs w:val="20"/>
              </w:rPr>
            </w:pPr>
            <w:r w:rsidRPr="00205E95">
              <w:rPr>
                <w:rFonts w:ascii="Open Sans" w:hAnsi="Open Sans" w:cs="Open Sans"/>
                <w:sz w:val="20"/>
                <w:szCs w:val="20"/>
              </w:rPr>
              <w:t xml:space="preserve">Kulturni krajolici metalurgije željeza u slivu rijeke Save i Drave tijekom antike i ranoga srednjega vijeka </w:t>
            </w:r>
          </w:p>
        </w:tc>
      </w:tr>
      <w:tr w:rsidR="004B374A" w:rsidRPr="00262C66" w14:paraId="3263247A" w14:textId="77777777">
        <w:trPr>
          <w:trHeight w:val="230"/>
        </w:trPr>
        <w:tc>
          <w:tcPr>
            <w:tcW w:w="423" w:type="dxa"/>
          </w:tcPr>
          <w:p w14:paraId="6B7856AD" w14:textId="77777777" w:rsidR="004B374A" w:rsidRPr="004B1924" w:rsidRDefault="004B374A">
            <w:pPr>
              <w:pStyle w:val="TableParagraph"/>
              <w:ind w:left="0"/>
              <w:rPr>
                <w:rFonts w:ascii="Open Sans" w:hAnsi="Open Sans" w:cs="Open Sans"/>
                <w:sz w:val="16"/>
              </w:rPr>
            </w:pPr>
          </w:p>
        </w:tc>
        <w:tc>
          <w:tcPr>
            <w:tcW w:w="3577" w:type="dxa"/>
          </w:tcPr>
          <w:p w14:paraId="02A216D3" w14:textId="77777777" w:rsidR="004B374A" w:rsidRPr="004B1924" w:rsidRDefault="007311B1">
            <w:pPr>
              <w:pStyle w:val="TableParagraph"/>
              <w:spacing w:before="2" w:line="207" w:lineRule="exact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Upravitelj</w:t>
            </w:r>
            <w:r w:rsidRPr="004B1924">
              <w:rPr>
                <w:rFonts w:ascii="Open Sans" w:hAnsi="Open Sans" w:cs="Open Sans"/>
                <w:spacing w:val="-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podacima</w:t>
            </w:r>
          </w:p>
        </w:tc>
        <w:tc>
          <w:tcPr>
            <w:tcW w:w="9890" w:type="dxa"/>
          </w:tcPr>
          <w:p w14:paraId="1F524664" w14:textId="6492210B" w:rsidR="004B374A" w:rsidRPr="00205E95" w:rsidRDefault="006B29DA">
            <w:pPr>
              <w:pStyle w:val="TableParagraph"/>
              <w:tabs>
                <w:tab w:val="left" w:pos="2541"/>
              </w:tabs>
              <w:spacing w:before="2" w:line="207" w:lineRule="exact"/>
              <w:rPr>
                <w:rFonts w:ascii="Open Sans" w:hAnsi="Open Sans" w:cs="Open Sans"/>
                <w:sz w:val="20"/>
                <w:szCs w:val="20"/>
              </w:rPr>
            </w:pPr>
            <w:r w:rsidRPr="00205E95">
              <w:rPr>
                <w:rFonts w:ascii="Open Sans" w:hAnsi="Open Sans" w:cs="Open Sans"/>
                <w:sz w:val="20"/>
                <w:szCs w:val="20"/>
              </w:rPr>
              <w:t xml:space="preserve">Tena </w:t>
            </w:r>
            <w:proofErr w:type="spellStart"/>
            <w:r w:rsidRPr="00205E95">
              <w:rPr>
                <w:rFonts w:ascii="Open Sans" w:hAnsi="Open Sans" w:cs="Open Sans"/>
                <w:sz w:val="20"/>
                <w:szCs w:val="20"/>
              </w:rPr>
              <w:t>Karavidović</w:t>
            </w:r>
            <w:proofErr w:type="spellEnd"/>
          </w:p>
        </w:tc>
      </w:tr>
      <w:tr w:rsidR="004B374A" w:rsidRPr="00262C66" w14:paraId="5E289F1A" w14:textId="77777777" w:rsidTr="00262C66">
        <w:trPr>
          <w:trHeight w:val="429"/>
        </w:trPr>
        <w:tc>
          <w:tcPr>
            <w:tcW w:w="423" w:type="dxa"/>
            <w:shd w:val="clear" w:color="auto" w:fill="D9E1F3"/>
            <w:vAlign w:val="center"/>
          </w:tcPr>
          <w:p w14:paraId="207B2501" w14:textId="77777777" w:rsidR="004B374A" w:rsidRPr="004B1924" w:rsidRDefault="007311B1">
            <w:pPr>
              <w:pStyle w:val="TableParagraph"/>
              <w:spacing w:before="3"/>
              <w:ind w:left="127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1.</w:t>
            </w:r>
          </w:p>
        </w:tc>
        <w:tc>
          <w:tcPr>
            <w:tcW w:w="13467" w:type="dxa"/>
            <w:gridSpan w:val="2"/>
            <w:shd w:val="clear" w:color="auto" w:fill="D9E1F3"/>
            <w:vAlign w:val="center"/>
          </w:tcPr>
          <w:p w14:paraId="2F47522F" w14:textId="77777777" w:rsidR="004B374A" w:rsidRPr="004B1924" w:rsidRDefault="007311B1">
            <w:pPr>
              <w:pStyle w:val="TableParagraph"/>
              <w:spacing w:before="3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Prikupljanje</w:t>
            </w:r>
            <w:r w:rsidRPr="004B1924">
              <w:rPr>
                <w:rFonts w:ascii="Open Sans" w:hAnsi="Open Sans" w:cs="Open Sans"/>
                <w:spacing w:val="-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podataka i</w:t>
            </w:r>
            <w:r w:rsidRPr="004B1924">
              <w:rPr>
                <w:rFonts w:ascii="Open Sans" w:hAnsi="Open Sans" w:cs="Open Sans"/>
                <w:spacing w:val="-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dokumentacija</w:t>
            </w:r>
          </w:p>
        </w:tc>
      </w:tr>
      <w:tr w:rsidR="004B374A" w:rsidRPr="00262C66" w14:paraId="109FA59E" w14:textId="77777777">
        <w:trPr>
          <w:trHeight w:val="1655"/>
        </w:trPr>
        <w:tc>
          <w:tcPr>
            <w:tcW w:w="423" w:type="dxa"/>
          </w:tcPr>
          <w:p w14:paraId="576C93F7" w14:textId="77777777" w:rsidR="004B374A" w:rsidRPr="004B1924" w:rsidRDefault="004B374A">
            <w:pPr>
              <w:pStyle w:val="TableParagraph"/>
              <w:ind w:left="0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3577" w:type="dxa"/>
          </w:tcPr>
          <w:p w14:paraId="7B755DAB" w14:textId="49114B02" w:rsidR="004B374A" w:rsidRPr="004B1924" w:rsidRDefault="007311B1" w:rsidP="00BA6320">
            <w:pPr>
              <w:pStyle w:val="TableParagraph"/>
              <w:spacing w:line="244" w:lineRule="auto"/>
              <w:ind w:right="130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Koje ćete</w:t>
            </w:r>
            <w:r w:rsidRPr="004B1924">
              <w:rPr>
                <w:rFonts w:ascii="Open Sans" w:hAnsi="Open Sans" w:cs="Open Sans"/>
                <w:spacing w:val="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podatke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prikupljati,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obrađivati,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stvarati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ili se</w:t>
            </w:r>
            <w:r w:rsidRPr="004B1924">
              <w:rPr>
                <w:rFonts w:ascii="Open Sans" w:hAnsi="Open Sans" w:cs="Open Sans"/>
                <w:spacing w:val="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ponovno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 xml:space="preserve">njima koristiti? </w:t>
            </w:r>
            <w:r w:rsidRPr="0003683B">
              <w:rPr>
                <w:rFonts w:ascii="Open Sans" w:hAnsi="Open Sans" w:cs="Open Sans"/>
                <w:sz w:val="20"/>
              </w:rPr>
              <w:t>(navedite format</w:t>
            </w:r>
            <w:r w:rsidR="004E706F" w:rsidRPr="0003683B">
              <w:rPr>
                <w:rFonts w:ascii="Open Sans" w:hAnsi="Open Sans" w:cs="Open Sans"/>
                <w:sz w:val="20"/>
              </w:rPr>
              <w:t>e</w:t>
            </w:r>
            <w:r w:rsidRPr="0003683B">
              <w:rPr>
                <w:rFonts w:ascii="Open Sans" w:hAnsi="Open Sans" w:cs="Open Sans"/>
                <w:sz w:val="20"/>
              </w:rPr>
              <w:t>, vrst</w:t>
            </w:r>
            <w:r w:rsidR="004E706F" w:rsidRPr="0003683B">
              <w:rPr>
                <w:rFonts w:ascii="Open Sans" w:hAnsi="Open Sans" w:cs="Open Sans"/>
                <w:sz w:val="20"/>
              </w:rPr>
              <w:t xml:space="preserve">e </w:t>
            </w:r>
            <w:r w:rsidRPr="0003683B">
              <w:rPr>
                <w:rFonts w:ascii="Open Sans" w:hAnsi="Open Sans" w:cs="Open Sans"/>
                <w:spacing w:val="-51"/>
                <w:sz w:val="20"/>
              </w:rPr>
              <w:t xml:space="preserve"> </w:t>
            </w:r>
            <w:r w:rsidRPr="0003683B">
              <w:rPr>
                <w:rFonts w:ascii="Open Sans" w:hAnsi="Open Sans" w:cs="Open Sans"/>
                <w:sz w:val="20"/>
              </w:rPr>
              <w:t>i</w:t>
            </w:r>
            <w:r w:rsidRPr="0003683B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03683B">
              <w:rPr>
                <w:rFonts w:ascii="Open Sans" w:hAnsi="Open Sans" w:cs="Open Sans"/>
                <w:sz w:val="20"/>
              </w:rPr>
              <w:t>opseg</w:t>
            </w:r>
            <w:r w:rsidRPr="0003683B">
              <w:rPr>
                <w:rFonts w:ascii="Open Sans" w:hAnsi="Open Sans" w:cs="Open Sans"/>
                <w:spacing w:val="2"/>
                <w:sz w:val="20"/>
              </w:rPr>
              <w:t xml:space="preserve"> </w:t>
            </w:r>
            <w:r w:rsidR="004E706F" w:rsidRPr="0003683B">
              <w:rPr>
                <w:rFonts w:ascii="Open Sans" w:hAnsi="Open Sans" w:cs="Open Sans"/>
                <w:spacing w:val="2"/>
                <w:sz w:val="20"/>
              </w:rPr>
              <w:t xml:space="preserve">svih </w:t>
            </w:r>
            <w:r w:rsidRPr="0003683B">
              <w:rPr>
                <w:rFonts w:ascii="Open Sans" w:hAnsi="Open Sans" w:cs="Open Sans"/>
                <w:sz w:val="20"/>
              </w:rPr>
              <w:t>podataka</w:t>
            </w:r>
            <w:r w:rsidR="004E706F" w:rsidRPr="0003683B">
              <w:rPr>
                <w:rFonts w:ascii="Open Sans" w:hAnsi="Open Sans" w:cs="Open Sans"/>
                <w:sz w:val="20"/>
              </w:rPr>
              <w:t xml:space="preserve"> s kojima ćete raditi</w:t>
            </w:r>
            <w:r w:rsidR="00A143F7" w:rsidRPr="0003683B">
              <w:rPr>
                <w:rFonts w:ascii="Open Sans" w:hAnsi="Open Sans" w:cs="Open Sans"/>
                <w:sz w:val="20"/>
              </w:rPr>
              <w:t>, a ne</w:t>
            </w:r>
            <w:r w:rsidR="00A143F7" w:rsidRPr="004B1924">
              <w:rPr>
                <w:rFonts w:ascii="Open Sans" w:hAnsi="Open Sans" w:cs="Open Sans"/>
                <w:sz w:val="20"/>
              </w:rPr>
              <w:t xml:space="preserve"> samo krajnji skup podataka koji će biti rezultat istraživanja</w:t>
            </w:r>
            <w:r w:rsidRPr="004B1924">
              <w:rPr>
                <w:rFonts w:ascii="Open Sans" w:hAnsi="Open Sans" w:cs="Open Sans"/>
                <w:sz w:val="20"/>
              </w:rPr>
              <w:t>)</w:t>
            </w:r>
          </w:p>
        </w:tc>
        <w:tc>
          <w:tcPr>
            <w:tcW w:w="9890" w:type="dxa"/>
          </w:tcPr>
          <w:p w14:paraId="3E33527E" w14:textId="316906D2" w:rsidR="009A2162" w:rsidRPr="004C6181" w:rsidRDefault="00EF4188" w:rsidP="00B10307">
            <w:pPr>
              <w:pStyle w:val="TableParagraph"/>
              <w:tabs>
                <w:tab w:val="left" w:pos="827"/>
                <w:tab w:val="left" w:pos="828"/>
              </w:tabs>
              <w:spacing w:line="200" w:lineRule="atLeast"/>
              <w:ind w:right="104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4C6181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Podatci koji će se prikupljati</w:t>
            </w:r>
            <w:r w:rsidR="00F27040" w:rsidRPr="004C6181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</w:t>
            </w:r>
            <w:r w:rsidRPr="004C6181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temeljit će se na </w:t>
            </w:r>
            <w:r w:rsidR="00122BFD" w:rsidRPr="004C6181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terenskim, laboratorijskim</w:t>
            </w:r>
            <w:r w:rsidR="0005497B" w:rsidRPr="004C6181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,</w:t>
            </w:r>
            <w:r w:rsidR="00341CC6" w:rsidRPr="004C6181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</w:t>
            </w:r>
            <w:r w:rsidRPr="004C6181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eksperimentalnim opažanjima</w:t>
            </w:r>
            <w:r w:rsidR="0005497B" w:rsidRPr="004C6181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te analizi arheološke građe, </w:t>
            </w:r>
            <w:proofErr w:type="spellStart"/>
            <w:r w:rsidR="0005497B" w:rsidRPr="004C6181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georeferenciranju</w:t>
            </w:r>
            <w:proofErr w:type="spellEnd"/>
            <w:r w:rsidR="0005497B" w:rsidRPr="004C6181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postojećih karata te prostornim podacima prikupljenim iz arheološke i geološke literature, a</w:t>
            </w:r>
            <w:r w:rsidRPr="004C6181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uključivat će</w:t>
            </w:r>
            <w:r w:rsidR="00AF7AB6" w:rsidRPr="004C6181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:</w:t>
            </w:r>
            <w:r w:rsidRPr="004C6181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</w:t>
            </w:r>
          </w:p>
          <w:p w14:paraId="5E36DAFA" w14:textId="3C2F4545" w:rsidR="009A2162" w:rsidRPr="004C6181" w:rsidRDefault="003014D7" w:rsidP="004C6181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spacing w:line="200" w:lineRule="atLeast"/>
              <w:ind w:right="104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4C6181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terenska opažanja, uzorkovanja i mjerenja u tlima, mineralizaciji i stijenama</w:t>
            </w:r>
            <w:r w:rsidR="00AF7AB6" w:rsidRPr="004C6181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, te XRF mjerenja </w:t>
            </w:r>
            <w:proofErr w:type="spellStart"/>
            <w:r w:rsidR="00AF7AB6" w:rsidRPr="004C6181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in</w:t>
            </w:r>
            <w:proofErr w:type="spellEnd"/>
            <w:r w:rsidR="00AF7AB6" w:rsidRPr="004C6181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-situ</w:t>
            </w:r>
            <w:r w:rsidR="00435FE3" w:rsidRPr="004C6181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</w:t>
            </w:r>
            <w:r w:rsidRPr="004C6181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(GPS koordinate uzorkovanja, geološka podloga, definiranje horizonata tla, odredba Eh/</w:t>
            </w:r>
            <w:r w:rsidR="0075274F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pH</w:t>
            </w:r>
            <w:r w:rsidR="0075274F" w:rsidRPr="004C6181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</w:t>
            </w:r>
            <w:r w:rsidRPr="004C6181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u tlima, makroskopski sastav tala</w:t>
            </w:r>
            <w:r w:rsidR="00AF7AB6" w:rsidRPr="004C6181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temeljem fizikalnih svojstava minerala</w:t>
            </w:r>
            <w:r w:rsidRPr="004C6181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, mineralizacije i stijena domaćina, odredba strukturno-tektonskih elemenata</w:t>
            </w:r>
            <w:r w:rsidR="00A36F69" w:rsidRPr="004C6181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, elementni sastav</w:t>
            </w:r>
            <w:r w:rsidRPr="004C6181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)</w:t>
            </w:r>
            <w:r w:rsidR="00E545EB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.</w:t>
            </w:r>
          </w:p>
          <w:p w14:paraId="7866CFE3" w14:textId="06CCE751" w:rsidR="00435FE3" w:rsidRPr="004C6181" w:rsidRDefault="00AF7AB6" w:rsidP="004C6181">
            <w:pPr>
              <w:pStyle w:val="TableParagraph"/>
              <w:tabs>
                <w:tab w:val="left" w:pos="827"/>
                <w:tab w:val="left" w:pos="828"/>
              </w:tabs>
              <w:spacing w:line="200" w:lineRule="atLeast"/>
              <w:ind w:left="720" w:right="104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5B48EF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Podaci će se iz terenskih dnevnika digitalizirati i pohraniti u </w:t>
            </w:r>
            <w:r w:rsidR="0005497B" w:rsidRPr="005B48EF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.</w:t>
            </w:r>
            <w:r w:rsidRPr="005B48EF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xls tab</w:t>
            </w:r>
            <w:r w:rsidR="00A36F69" w:rsidRPr="005B48EF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li</w:t>
            </w:r>
            <w:r w:rsidRPr="005B48EF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cama</w:t>
            </w:r>
            <w:r w:rsidR="00A36F69" w:rsidRPr="005B48EF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, elementni s</w:t>
            </w:r>
            <w:r w:rsidR="000A4CD6" w:rsidRPr="005B48EF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astav (zapis u obliku word</w:t>
            </w:r>
            <w:r w:rsidR="00D1019C" w:rsidRPr="005B48EF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</w:t>
            </w:r>
            <w:r w:rsidR="000A4CD6" w:rsidRPr="005B48EF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ili</w:t>
            </w:r>
            <w:r w:rsidR="00D1019C" w:rsidRPr="005B48EF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</w:t>
            </w:r>
            <w:r w:rsidR="000A4CD6" w:rsidRPr="005B48EF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pdf</w:t>
            </w:r>
            <w:r w:rsidR="00D1019C" w:rsidRPr="005B48EF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dokumenta</w:t>
            </w:r>
            <w:r w:rsidR="000A4CD6" w:rsidRPr="005B48EF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) će se s prijenosnog instrumenta </w:t>
            </w:r>
            <w:r w:rsidR="00D1019C" w:rsidRPr="005B48EF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učitati i čuvati na računalima</w:t>
            </w:r>
            <w:r w:rsidR="00341CC6" w:rsidRPr="005B48EF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te vanjskim diskovima</w:t>
            </w:r>
            <w:r w:rsidR="008817E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u .</w:t>
            </w:r>
            <w:proofErr w:type="spellStart"/>
            <w:r w:rsidR="008817E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csv</w:t>
            </w:r>
            <w:proofErr w:type="spellEnd"/>
            <w:r w:rsidR="008817E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, .pdf ili .xls format</w:t>
            </w:r>
            <w:r w:rsidR="00E545EB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u</w:t>
            </w:r>
            <w:r w:rsidR="00D1019C" w:rsidRPr="005B48EF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.</w:t>
            </w:r>
          </w:p>
          <w:p w14:paraId="1F74EE20" w14:textId="326E8B2A" w:rsidR="00122BFD" w:rsidRPr="004C6181" w:rsidRDefault="003014D7" w:rsidP="0005497B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spacing w:line="200" w:lineRule="atLeast"/>
              <w:ind w:right="104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4C6181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laboratorijska i eksperimentalna </w:t>
            </w:r>
            <w:r w:rsidR="009A2162" w:rsidRPr="004C6181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opažanja optičkih i </w:t>
            </w:r>
            <w:proofErr w:type="spellStart"/>
            <w:r w:rsidR="009A2162" w:rsidRPr="004C6181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kristalokemijskih</w:t>
            </w:r>
            <w:proofErr w:type="spellEnd"/>
            <w:r w:rsidR="009A2162" w:rsidRPr="004C6181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svojstava minerala, </w:t>
            </w:r>
            <w:r w:rsidR="00A2148C" w:rsidRPr="004C6181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te </w:t>
            </w:r>
            <w:r w:rsidR="009A2162" w:rsidRPr="004C6181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spektroskopsk</w:t>
            </w:r>
            <w:r w:rsidR="00A2148C" w:rsidRPr="004C6181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a</w:t>
            </w:r>
            <w:r w:rsidR="009A2162" w:rsidRPr="004C6181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svojstava elemenata/molekula/iona (</w:t>
            </w:r>
            <w:r w:rsidR="00EF4188" w:rsidRPr="004C6181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mase, volumene, temperature</w:t>
            </w:r>
            <w:r w:rsidR="001B4B05" w:rsidRPr="004C6181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, veličine čestica, udjela minerala</w:t>
            </w:r>
            <w:r w:rsidR="00FA2B6E" w:rsidRPr="004C6181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…</w:t>
            </w:r>
            <w:r w:rsidR="009A2162" w:rsidRPr="004C6181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)</w:t>
            </w:r>
            <w:r w:rsidR="00DF05B3" w:rsidRPr="004C6181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.</w:t>
            </w:r>
            <w:r w:rsidR="00EF4188" w:rsidRPr="004C6181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</w:t>
            </w:r>
            <w:r w:rsidR="00802933" w:rsidRPr="004C6181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Instrumentalni podaci </w:t>
            </w:r>
            <w:r w:rsidR="00EF4188" w:rsidRPr="004C6181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kao što su </w:t>
            </w:r>
            <w:r w:rsidR="00802933" w:rsidRPr="004C6181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koncentracije elemenata, </w:t>
            </w:r>
            <w:r w:rsidR="00FA2B6E" w:rsidRPr="004C6181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rendgenski spektri, </w:t>
            </w:r>
            <w:r w:rsidR="00EF4188" w:rsidRPr="004C6181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optički spektri, spektri masa, vremenski razlučivi spektri</w:t>
            </w:r>
            <w:r w:rsidR="00802933" w:rsidRPr="004C6181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802933" w:rsidRPr="004C6181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mikrofotografije</w:t>
            </w:r>
            <w:proofErr w:type="spellEnd"/>
            <w:r w:rsidR="00802933" w:rsidRPr="004C6181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, </w:t>
            </w:r>
            <w:r w:rsidR="00AB49C7" w:rsidRPr="004C6181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mjerenja modalnog sastava </w:t>
            </w:r>
            <w:r w:rsidR="00AB49C7" w:rsidRPr="005B48EF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i slično čuvat</w:t>
            </w:r>
            <w:r w:rsidR="007616E8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će se</w:t>
            </w:r>
            <w:r w:rsidR="00AB49C7" w:rsidRPr="005B48EF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</w:t>
            </w:r>
            <w:r w:rsidR="00435FE3" w:rsidRPr="005B48EF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na računalima</w:t>
            </w:r>
            <w:r w:rsidR="00341CC6" w:rsidRPr="005B48EF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i vanjskim diskovima</w:t>
            </w:r>
            <w:r w:rsidR="00435FE3" w:rsidRPr="005B48EF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.</w:t>
            </w:r>
            <w:r w:rsidR="00EF4188" w:rsidRPr="004C6181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</w:t>
            </w:r>
          </w:p>
          <w:p w14:paraId="20583D74" w14:textId="70BC517E" w:rsidR="0005497B" w:rsidRPr="004C6181" w:rsidRDefault="00DC16EF" w:rsidP="0005497B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spacing w:line="200" w:lineRule="atLeast"/>
              <w:ind w:right="104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4C6181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kv</w:t>
            </w:r>
            <w:r w:rsidR="0005497B" w:rsidRPr="004C6181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antitativne i opisne podatke kao rezultat makroskopske obrade arheološke građe (.doc,.pdf,.xls) te fotografsku dokumentaciju i arheološke tehničke crteže odabranih uzoraka</w:t>
            </w:r>
            <w:r w:rsidR="00341CC6" w:rsidRPr="004C6181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(originalni i digitalizirani format (.</w:t>
            </w:r>
            <w:proofErr w:type="spellStart"/>
            <w:r w:rsidR="00341CC6" w:rsidRPr="004C6181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tiff</w:t>
            </w:r>
            <w:proofErr w:type="spellEnd"/>
            <w:r w:rsidRPr="004C6181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,</w:t>
            </w:r>
            <w:r w:rsidR="0075274F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</w:t>
            </w:r>
            <w:r w:rsidRPr="004C6181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.pdf</w:t>
            </w:r>
            <w:r w:rsidR="00341CC6" w:rsidRPr="004C6181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)</w:t>
            </w:r>
            <w:r w:rsidRPr="004C6181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)</w:t>
            </w:r>
            <w:r w:rsidR="0005497B" w:rsidRPr="004C6181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.</w:t>
            </w:r>
          </w:p>
          <w:p w14:paraId="642872BA" w14:textId="0AB27DB8" w:rsidR="00341CC6" w:rsidRPr="004C6181" w:rsidRDefault="00DC16EF" w:rsidP="00341CC6">
            <w:pPr>
              <w:pStyle w:val="TableParagraph"/>
              <w:tabs>
                <w:tab w:val="left" w:pos="827"/>
                <w:tab w:val="left" w:pos="828"/>
              </w:tabs>
              <w:spacing w:line="200" w:lineRule="atLeast"/>
              <w:ind w:left="0" w:right="104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4C6181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     </w:t>
            </w:r>
            <w:r w:rsidR="00341CC6" w:rsidRPr="004C6181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Podaci prikupljeni arheološkim eksperimentalnim testiranjem proizvodnih postupaka uključuju:</w:t>
            </w:r>
          </w:p>
          <w:p w14:paraId="7EC62A73" w14:textId="41ECF6B7" w:rsidR="00341CC6" w:rsidRPr="004C6181" w:rsidRDefault="00DC16EF" w:rsidP="004C6181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spacing w:line="200" w:lineRule="atLeast"/>
              <w:ind w:right="104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4C6181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k</w:t>
            </w:r>
            <w:r w:rsidR="00341CC6" w:rsidRPr="004C6181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valitativne, opisne podatke dostupne u vidu strukturiranih izvješća</w:t>
            </w:r>
            <w:r w:rsidRPr="004C6181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u digitalnom formatu</w:t>
            </w:r>
            <w:r w:rsidR="00341CC6" w:rsidRPr="004C6181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, o tijeku, opažanjima i detaljima izvedenih arheoloških eksperimenata (.</w:t>
            </w:r>
            <w:proofErr w:type="spellStart"/>
            <w:r w:rsidR="00341CC6" w:rsidRPr="004C6181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doc</w:t>
            </w:r>
            <w:proofErr w:type="spellEnd"/>
            <w:r w:rsidR="00341CC6" w:rsidRPr="004C6181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,</w:t>
            </w:r>
            <w:r w:rsidR="004C6181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</w:t>
            </w:r>
            <w:r w:rsidR="00341CC6" w:rsidRPr="004C6181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.pdf</w:t>
            </w:r>
            <w:r w:rsidRPr="004C6181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).</w:t>
            </w:r>
            <w:r w:rsidR="00341CC6" w:rsidRPr="004C6181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Broj izvješća slijedit će broj izvedenih eksperimenata </w:t>
            </w:r>
            <w:r w:rsidR="00E545EB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(p</w:t>
            </w:r>
            <w:r w:rsidR="00341CC6" w:rsidRPr="004C6181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retpostavljeni opseg tri izvješća</w:t>
            </w:r>
            <w:r w:rsidR="00E545EB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)</w:t>
            </w:r>
            <w:r w:rsidR="00341CC6" w:rsidRPr="004C6181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. </w:t>
            </w:r>
          </w:p>
          <w:p w14:paraId="135778AA" w14:textId="6D3D7FA5" w:rsidR="00341CC6" w:rsidRPr="004C6181" w:rsidRDefault="00DC16EF" w:rsidP="004C6181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spacing w:line="200" w:lineRule="atLeast"/>
              <w:ind w:right="104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4C6181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f</w:t>
            </w:r>
            <w:r w:rsidR="00341CC6" w:rsidRPr="004C6181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otografsku i video dokumentacija eksperimentalnih testiranja - .</w:t>
            </w:r>
            <w:proofErr w:type="spellStart"/>
            <w:r w:rsidR="00341CC6" w:rsidRPr="004C6181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jpeg</w:t>
            </w:r>
            <w:proofErr w:type="spellEnd"/>
            <w:r w:rsidR="00341CC6" w:rsidRPr="004C6181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,</w:t>
            </w:r>
            <w:r w:rsidR="004C6181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</w:t>
            </w:r>
            <w:r w:rsidR="00341CC6" w:rsidRPr="004C6181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.</w:t>
            </w:r>
            <w:proofErr w:type="spellStart"/>
            <w:r w:rsidR="00341CC6" w:rsidRPr="004C6181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tiff</w:t>
            </w:r>
            <w:proofErr w:type="spellEnd"/>
            <w:r w:rsidR="00341CC6" w:rsidRPr="004C6181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,</w:t>
            </w:r>
            <w:r w:rsidR="0075274F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</w:t>
            </w:r>
            <w:r w:rsidR="00341CC6" w:rsidRPr="004C6181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.</w:t>
            </w:r>
            <w:r w:rsidR="00341CC6" w:rsidRPr="005B48EF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vid</w:t>
            </w:r>
            <w:r w:rsidR="00341CC6" w:rsidRPr="004C6181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format (opseg 100 GB)</w:t>
            </w:r>
            <w:r w:rsidR="00E545EB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.</w:t>
            </w:r>
          </w:p>
          <w:p w14:paraId="1DBCC10A" w14:textId="6B56CC48" w:rsidR="00341CC6" w:rsidRPr="004C6181" w:rsidRDefault="00DC16EF" w:rsidP="004C6181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spacing w:line="200" w:lineRule="atLeast"/>
              <w:ind w:right="104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4C6181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k</w:t>
            </w:r>
            <w:r w:rsidR="00341CC6" w:rsidRPr="004C6181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vantitativne podatke: tablični prikaz prikupljenih podataka o parametrima provedenih eksperimenata (.xls) (opseg: 10 tablica)</w:t>
            </w:r>
            <w:r w:rsidR="00E545EB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.</w:t>
            </w:r>
          </w:p>
          <w:p w14:paraId="04EABB10" w14:textId="059DFC7C" w:rsidR="00DC16EF" w:rsidRPr="004C6181" w:rsidRDefault="00DC16EF" w:rsidP="00DC16EF">
            <w:pPr>
              <w:pStyle w:val="TableParagraph"/>
              <w:tabs>
                <w:tab w:val="left" w:pos="827"/>
                <w:tab w:val="left" w:pos="828"/>
              </w:tabs>
              <w:spacing w:line="200" w:lineRule="atLeast"/>
              <w:ind w:right="104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4C6181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    Podaci prikupljeni u svrhu izrade prostorne baze podataka uključuju:</w:t>
            </w:r>
          </w:p>
          <w:p w14:paraId="3C17127B" w14:textId="0A0A2E58" w:rsidR="00DC16EF" w:rsidRPr="004C6181" w:rsidRDefault="00DC16EF" w:rsidP="003478A5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spacing w:line="200" w:lineRule="atLeast"/>
              <w:ind w:right="104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4C6181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podatke o </w:t>
            </w:r>
            <w:proofErr w:type="spellStart"/>
            <w:r w:rsidRPr="004C6181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orudnjenjima</w:t>
            </w:r>
            <w:proofErr w:type="spellEnd"/>
            <w:r w:rsidRPr="004C6181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i arheološkim lokalitetima te nalazima koji podrazumijevaju prostornu komponentu (položaj) te opisne atributne tablice (.</w:t>
            </w:r>
            <w:proofErr w:type="spellStart"/>
            <w:r w:rsidRPr="004C6181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csv</w:t>
            </w:r>
            <w:proofErr w:type="spellEnd"/>
            <w:r w:rsidRPr="004C6181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, .</w:t>
            </w:r>
            <w:proofErr w:type="spellStart"/>
            <w:r w:rsidRPr="004C6181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shp</w:t>
            </w:r>
            <w:proofErr w:type="spellEnd"/>
            <w:r w:rsidRPr="004C6181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). </w:t>
            </w:r>
          </w:p>
          <w:p w14:paraId="5C2CBEF7" w14:textId="18477725" w:rsidR="00DC16EF" w:rsidRPr="004C6181" w:rsidRDefault="00DC16EF" w:rsidP="003478A5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spacing w:line="200" w:lineRule="atLeast"/>
              <w:ind w:right="104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4C6181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podatke o arheološkim tvorevinama i nalazima na indikativnim lokalitetima, koji podrazumijevaju </w:t>
            </w:r>
            <w:r w:rsidRPr="004C6181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lastRenderedPageBreak/>
              <w:t xml:space="preserve">kvantitativne podatke </w:t>
            </w:r>
            <w:r w:rsidR="0075274F" w:rsidRPr="004C6181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proizašle</w:t>
            </w:r>
            <w:r w:rsidRPr="004C6181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iz analize arheološke građe prikazane tablično (.</w:t>
            </w:r>
            <w:proofErr w:type="spellStart"/>
            <w:r w:rsidRPr="004C6181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csv</w:t>
            </w:r>
            <w:proofErr w:type="spellEnd"/>
            <w:r w:rsidRPr="004C6181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,</w:t>
            </w:r>
            <w:r w:rsidR="003478A5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</w:t>
            </w:r>
            <w:r w:rsidRPr="004C6181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.xls.) prevedene u atributne tablice uz prostorne podatke o pripadajućim arheološkim tvorevinama (.</w:t>
            </w:r>
            <w:proofErr w:type="spellStart"/>
            <w:r w:rsidRPr="004C6181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shp</w:t>
            </w:r>
            <w:proofErr w:type="spellEnd"/>
            <w:r w:rsidRPr="004C6181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). Ovi podaci podrazumijevaju i uporabu te obradu prostornih podataka prikupljenih pri terenskim arheološkim istraživanjima te obrađenih u digitalni crtež arheoloških tvorevina (.</w:t>
            </w:r>
            <w:proofErr w:type="spellStart"/>
            <w:r w:rsidRPr="004C6181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dxf</w:t>
            </w:r>
            <w:proofErr w:type="spellEnd"/>
            <w:r w:rsidRPr="004C6181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, .</w:t>
            </w:r>
            <w:proofErr w:type="spellStart"/>
            <w:r w:rsidRPr="004C6181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dwg</w:t>
            </w:r>
            <w:proofErr w:type="spellEnd"/>
            <w:r w:rsidRPr="004C6181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) koji su rezultat ranije provedenih arheoloških istraživanja indikativnih lokaliteta. </w:t>
            </w:r>
          </w:p>
          <w:p w14:paraId="5836F031" w14:textId="08B27B7F" w:rsidR="0005497B" w:rsidRPr="004C6181" w:rsidRDefault="00DC16EF" w:rsidP="004C6181">
            <w:pPr>
              <w:pStyle w:val="TableParagraph"/>
              <w:tabs>
                <w:tab w:val="left" w:pos="827"/>
                <w:tab w:val="left" w:pos="828"/>
              </w:tabs>
              <w:spacing w:line="200" w:lineRule="atLeast"/>
              <w:ind w:left="720" w:right="104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4C6181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U </w:t>
            </w:r>
            <w:r w:rsidR="00F352DD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novoformiranu </w:t>
            </w:r>
            <w:r w:rsidRPr="004C6181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bazu podataka uvrstit će se i prethodno prikupljeni podaci kroz projekt </w:t>
            </w:r>
            <w:proofErr w:type="spellStart"/>
            <w:r w:rsidRPr="004C6181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TransFER</w:t>
            </w:r>
            <w:proofErr w:type="spellEnd"/>
            <w:r w:rsidRPr="004C6181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(IP-06-2016-5047) o </w:t>
            </w:r>
            <w:proofErr w:type="spellStart"/>
            <w:r w:rsidRPr="004C6181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orudnjenjima</w:t>
            </w:r>
            <w:proofErr w:type="spellEnd"/>
            <w:r w:rsidRPr="004C6181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i arheološkim lokalitetima (.</w:t>
            </w:r>
            <w:proofErr w:type="spellStart"/>
            <w:r w:rsidRPr="004C6181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shp</w:t>
            </w:r>
            <w:proofErr w:type="spellEnd"/>
            <w:r w:rsidRPr="004C6181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, .</w:t>
            </w:r>
            <w:proofErr w:type="spellStart"/>
            <w:r w:rsidRPr="004C6181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csv</w:t>
            </w:r>
            <w:proofErr w:type="spellEnd"/>
            <w:r w:rsidR="002F2956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,</w:t>
            </w:r>
            <w:r w:rsidR="003478A5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</w:t>
            </w:r>
            <w:r w:rsidR="002F2956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.</w:t>
            </w:r>
            <w:r w:rsidRPr="004C6181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xls)</w:t>
            </w:r>
            <w:ins w:id="0" w:author="Tomislav Brenko" w:date="2022-10-01T19:53:00Z">
              <w:r w:rsidR="00E545EB">
                <w:rPr>
                  <w:rFonts w:ascii="Open Sans" w:hAnsi="Open Sans" w:cs="Open Sans"/>
                  <w:color w:val="000000" w:themeColor="text1"/>
                  <w:sz w:val="20"/>
                  <w:szCs w:val="20"/>
                </w:rPr>
                <w:t>.</w:t>
              </w:r>
            </w:ins>
          </w:p>
          <w:p w14:paraId="1801B9A0" w14:textId="77777777" w:rsidR="00122BFD" w:rsidRPr="004C6181" w:rsidRDefault="00122BFD" w:rsidP="00B10307">
            <w:pPr>
              <w:pStyle w:val="TableParagraph"/>
              <w:tabs>
                <w:tab w:val="left" w:pos="827"/>
                <w:tab w:val="left" w:pos="828"/>
              </w:tabs>
              <w:spacing w:line="200" w:lineRule="atLeast"/>
              <w:ind w:right="104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  <w:p w14:paraId="35A18608" w14:textId="234A15FB" w:rsidR="00DF05B3" w:rsidRPr="004C6181" w:rsidRDefault="00DF05B3" w:rsidP="005B48EF">
            <w:pPr>
              <w:pStyle w:val="TableParagraph"/>
              <w:tabs>
                <w:tab w:val="left" w:pos="827"/>
                <w:tab w:val="left" w:pos="828"/>
              </w:tabs>
              <w:spacing w:line="200" w:lineRule="atLeast"/>
              <w:ind w:left="0" w:right="104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4B374A" w:rsidRPr="00262C66" w14:paraId="5F223B8E" w14:textId="77777777" w:rsidTr="00262C66">
        <w:trPr>
          <w:trHeight w:val="1677"/>
        </w:trPr>
        <w:tc>
          <w:tcPr>
            <w:tcW w:w="423" w:type="dxa"/>
          </w:tcPr>
          <w:p w14:paraId="57A16787" w14:textId="77777777" w:rsidR="004B374A" w:rsidRPr="004B1924" w:rsidRDefault="004B374A">
            <w:pPr>
              <w:pStyle w:val="TableParagraph"/>
              <w:ind w:left="0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3577" w:type="dxa"/>
          </w:tcPr>
          <w:p w14:paraId="660D8AAB" w14:textId="143914AC" w:rsidR="004B374A" w:rsidRPr="004B1924" w:rsidRDefault="007311B1" w:rsidP="00BA6320">
            <w:pPr>
              <w:pStyle w:val="TableParagraph"/>
              <w:spacing w:line="244" w:lineRule="auto"/>
              <w:ind w:right="628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Kako će se podaci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prikupljati,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obrađivati ili stvarati? (ukratko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 xml:space="preserve">navedite metodologiju i </w:t>
            </w:r>
            <w:r w:rsidR="00F87D2E">
              <w:rPr>
                <w:rFonts w:ascii="Open Sans" w:hAnsi="Open Sans" w:cs="Open Sans"/>
                <w:sz w:val="20"/>
              </w:rPr>
              <w:t xml:space="preserve">procese osiguranja </w:t>
            </w:r>
            <w:r w:rsidRPr="004B1924">
              <w:rPr>
                <w:rFonts w:ascii="Open Sans" w:hAnsi="Open Sans" w:cs="Open Sans"/>
                <w:sz w:val="20"/>
              </w:rPr>
              <w:t>kvalitete</w:t>
            </w:r>
            <w:r w:rsidR="00FD725D" w:rsidRPr="004B1924">
              <w:rPr>
                <w:rFonts w:ascii="Open Sans" w:hAnsi="Open Sans" w:cs="Open Sans"/>
                <w:sz w:val="20"/>
              </w:rPr>
              <w:t>,</w:t>
            </w:r>
            <w:r w:rsidRPr="004B1924">
              <w:rPr>
                <w:rFonts w:ascii="Open Sans" w:hAnsi="Open Sans" w:cs="Open Sans"/>
                <w:sz w:val="20"/>
              </w:rPr>
              <w:t xml:space="preserve"> načine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organiziranja</w:t>
            </w:r>
            <w:r w:rsidRPr="004B1924">
              <w:rPr>
                <w:rFonts w:ascii="Open Sans" w:hAnsi="Open Sans" w:cs="Open Sans"/>
                <w:spacing w:val="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podataka</w:t>
            </w:r>
            <w:r w:rsidR="004E706F" w:rsidRPr="004B1924">
              <w:rPr>
                <w:rFonts w:ascii="Open Sans" w:hAnsi="Open Sans" w:cs="Open Sans"/>
                <w:sz w:val="20"/>
              </w:rPr>
              <w:t xml:space="preserve"> </w:t>
            </w:r>
            <w:r w:rsidR="00FD725D" w:rsidRPr="004B1924">
              <w:rPr>
                <w:rFonts w:ascii="Open Sans" w:hAnsi="Open Sans" w:cs="Open Sans"/>
                <w:sz w:val="20"/>
              </w:rPr>
              <w:t>te</w:t>
            </w:r>
            <w:r w:rsidR="004E706F" w:rsidRPr="004B1924">
              <w:rPr>
                <w:rFonts w:ascii="Open Sans" w:hAnsi="Open Sans" w:cs="Open Sans"/>
                <w:sz w:val="20"/>
              </w:rPr>
              <w:t xml:space="preserve"> </w:t>
            </w:r>
            <w:r w:rsidR="00BA6320" w:rsidRPr="004B1924">
              <w:rPr>
                <w:rFonts w:ascii="Open Sans" w:hAnsi="Open Sans" w:cs="Open Sans"/>
                <w:sz w:val="20"/>
              </w:rPr>
              <w:t xml:space="preserve">alate i </w:t>
            </w:r>
            <w:r w:rsidR="004E706F" w:rsidRPr="004B1924">
              <w:rPr>
                <w:rFonts w:ascii="Open Sans" w:hAnsi="Open Sans" w:cs="Open Sans"/>
                <w:sz w:val="20"/>
              </w:rPr>
              <w:t>instrumente koj</w:t>
            </w:r>
            <w:r w:rsidR="003330CC">
              <w:rPr>
                <w:rFonts w:ascii="Open Sans" w:hAnsi="Open Sans" w:cs="Open Sans"/>
                <w:sz w:val="20"/>
              </w:rPr>
              <w:t>ima</w:t>
            </w:r>
            <w:r w:rsidR="004E706F" w:rsidRPr="004B1924">
              <w:rPr>
                <w:rFonts w:ascii="Open Sans" w:hAnsi="Open Sans" w:cs="Open Sans"/>
                <w:sz w:val="20"/>
              </w:rPr>
              <w:t xml:space="preserve"> ćete </w:t>
            </w:r>
            <w:r w:rsidR="003330CC">
              <w:rPr>
                <w:rFonts w:ascii="Open Sans" w:hAnsi="Open Sans" w:cs="Open Sans"/>
                <w:sz w:val="20"/>
              </w:rPr>
              <w:t xml:space="preserve">se </w:t>
            </w:r>
            <w:r w:rsidR="004E706F" w:rsidRPr="004B1924">
              <w:rPr>
                <w:rFonts w:ascii="Open Sans" w:hAnsi="Open Sans" w:cs="Open Sans"/>
                <w:sz w:val="20"/>
              </w:rPr>
              <w:t>koristiti za prikupljanje</w:t>
            </w:r>
            <w:r w:rsidR="00BA6320" w:rsidRPr="004B1924">
              <w:rPr>
                <w:rFonts w:ascii="Open Sans" w:hAnsi="Open Sans" w:cs="Open Sans"/>
                <w:sz w:val="20"/>
              </w:rPr>
              <w:t xml:space="preserve"> i</w:t>
            </w:r>
            <w:r w:rsidR="004E706F" w:rsidRPr="004B1924">
              <w:rPr>
                <w:rFonts w:ascii="Open Sans" w:hAnsi="Open Sans" w:cs="Open Sans"/>
                <w:sz w:val="20"/>
              </w:rPr>
              <w:t xml:space="preserve"> obradu</w:t>
            </w:r>
            <w:r w:rsidRPr="004B1924">
              <w:rPr>
                <w:rFonts w:ascii="Open Sans" w:hAnsi="Open Sans" w:cs="Open Sans"/>
                <w:sz w:val="20"/>
              </w:rPr>
              <w:t>)</w:t>
            </w:r>
          </w:p>
        </w:tc>
        <w:tc>
          <w:tcPr>
            <w:tcW w:w="9890" w:type="dxa"/>
          </w:tcPr>
          <w:p w14:paraId="0956BF6A" w14:textId="637F4B29" w:rsidR="00EF4188" w:rsidRPr="00205E95" w:rsidRDefault="005312D6" w:rsidP="005B48EF">
            <w:pPr>
              <w:pStyle w:val="TableParagraph"/>
              <w:jc w:val="both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Laboratorijski podaci </w:t>
            </w:r>
            <w:r w:rsidR="00EF4188" w:rsidRPr="00205E95">
              <w:rPr>
                <w:rFonts w:ascii="Open Sans" w:hAnsi="Open Sans" w:cs="Open Sans"/>
                <w:sz w:val="20"/>
                <w:szCs w:val="20"/>
              </w:rPr>
              <w:t>će se prikupljati mjernim instrumentima (vage, spektrometri</w:t>
            </w:r>
            <w:r w:rsidR="001B4B05">
              <w:rPr>
                <w:rFonts w:ascii="Open Sans" w:hAnsi="Open Sans" w:cs="Open Sans"/>
                <w:sz w:val="20"/>
                <w:szCs w:val="20"/>
              </w:rPr>
              <w:t xml:space="preserve">, </w:t>
            </w:r>
            <w:proofErr w:type="spellStart"/>
            <w:r w:rsidR="001B4B05">
              <w:rPr>
                <w:rFonts w:ascii="Open Sans" w:hAnsi="Open Sans" w:cs="Open Sans"/>
                <w:sz w:val="20"/>
                <w:szCs w:val="20"/>
              </w:rPr>
              <w:t>difraktometri</w:t>
            </w:r>
            <w:proofErr w:type="spellEnd"/>
            <w:r w:rsidR="001B4B05">
              <w:rPr>
                <w:rFonts w:ascii="Open Sans" w:hAnsi="Open Sans" w:cs="Open Sans"/>
                <w:sz w:val="20"/>
                <w:szCs w:val="20"/>
              </w:rPr>
              <w:t xml:space="preserve">, </w:t>
            </w:r>
            <w:proofErr w:type="spellStart"/>
            <w:r w:rsidR="001B4B05">
              <w:rPr>
                <w:rFonts w:ascii="Open Sans" w:hAnsi="Open Sans" w:cs="Open Sans"/>
                <w:sz w:val="20"/>
                <w:szCs w:val="20"/>
              </w:rPr>
              <w:t>granulometri</w:t>
            </w:r>
            <w:proofErr w:type="spellEnd"/>
            <w:r w:rsidR="00EF4188" w:rsidRPr="00205E95">
              <w:rPr>
                <w:rFonts w:ascii="Open Sans" w:hAnsi="Open Sans" w:cs="Open Sans"/>
                <w:sz w:val="20"/>
                <w:szCs w:val="20"/>
              </w:rPr>
              <w:t>) uz uobičajene softvere instrumenata (</w:t>
            </w:r>
            <w:proofErr w:type="spellStart"/>
            <w:r w:rsidR="00EF4188" w:rsidRPr="00205E95">
              <w:rPr>
                <w:rFonts w:ascii="Open Sans" w:hAnsi="Open Sans" w:cs="Open Sans"/>
                <w:sz w:val="20"/>
                <w:szCs w:val="20"/>
              </w:rPr>
              <w:t>Mass</w:t>
            </w:r>
            <w:proofErr w:type="spellEnd"/>
            <w:r w:rsidR="00EF4188" w:rsidRPr="00205E95">
              <w:rPr>
                <w:rFonts w:ascii="Open Sans" w:hAnsi="Open Sans" w:cs="Open Sans"/>
                <w:sz w:val="20"/>
                <w:szCs w:val="20"/>
              </w:rPr>
              <w:t xml:space="preserve"> Hunter</w:t>
            </w:r>
            <w:r w:rsidR="001D5584">
              <w:rPr>
                <w:rFonts w:ascii="Open Sans" w:hAnsi="Open Sans" w:cs="Open Sans"/>
                <w:sz w:val="20"/>
                <w:szCs w:val="20"/>
              </w:rPr>
              <w:t>, X-</w:t>
            </w:r>
            <w:proofErr w:type="spellStart"/>
            <w:r w:rsidR="001D5584">
              <w:rPr>
                <w:rFonts w:ascii="Open Sans" w:hAnsi="Open Sans" w:cs="Open Sans"/>
                <w:sz w:val="20"/>
                <w:szCs w:val="20"/>
              </w:rPr>
              <w:t>Pert</w:t>
            </w:r>
            <w:proofErr w:type="spellEnd"/>
            <w:r w:rsidR="00EF4188" w:rsidRPr="00205E95">
              <w:rPr>
                <w:rFonts w:ascii="Open Sans" w:hAnsi="Open Sans" w:cs="Open Sans"/>
                <w:sz w:val="20"/>
                <w:szCs w:val="20"/>
              </w:rPr>
              <w:t xml:space="preserve"> i sl.). Svi podatci iz kemijskih postupaka zavodit će se u laboratorijske dnevnike rada, u skladu s principima Dobre mjeriteljske prakse (GMP) i Dobre laboratorijske prakse (GLP).</w:t>
            </w:r>
          </w:p>
          <w:p w14:paraId="0B23BAA3" w14:textId="2851557A" w:rsidR="004B374A" w:rsidRPr="00205E95" w:rsidRDefault="00EF4188" w:rsidP="005B48EF">
            <w:pPr>
              <w:pStyle w:val="TableParagraph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205E95">
              <w:rPr>
                <w:rFonts w:ascii="Open Sans" w:hAnsi="Open Sans" w:cs="Open Sans"/>
                <w:sz w:val="20"/>
                <w:szCs w:val="20"/>
              </w:rPr>
              <w:t>Spektralni odzivi primijenjenih instrumenata uključivat će optičke emisijske linije, intenzitete fluorescencije u rendgenskom području</w:t>
            </w:r>
            <w:r w:rsidR="007549E9">
              <w:rPr>
                <w:rFonts w:ascii="Open Sans" w:hAnsi="Open Sans" w:cs="Open Sans"/>
                <w:sz w:val="20"/>
                <w:szCs w:val="20"/>
              </w:rPr>
              <w:t xml:space="preserve">, rendgensku difrakciju, lasersku </w:t>
            </w:r>
            <w:proofErr w:type="spellStart"/>
            <w:r w:rsidR="007549E9">
              <w:rPr>
                <w:rFonts w:ascii="Open Sans" w:hAnsi="Open Sans" w:cs="Open Sans"/>
                <w:sz w:val="20"/>
                <w:szCs w:val="20"/>
              </w:rPr>
              <w:t>granulometriju</w:t>
            </w:r>
            <w:proofErr w:type="spellEnd"/>
            <w:r w:rsidRPr="00205E95">
              <w:rPr>
                <w:rFonts w:ascii="Open Sans" w:hAnsi="Open Sans" w:cs="Open Sans"/>
                <w:sz w:val="20"/>
                <w:szCs w:val="20"/>
              </w:rPr>
              <w:t xml:space="preserve"> te intenzitete signala atomskih i izotopnih masa.</w:t>
            </w:r>
          </w:p>
          <w:p w14:paraId="12F843D0" w14:textId="018114CD" w:rsidR="00EF4188" w:rsidRDefault="00EF4188" w:rsidP="005B48EF">
            <w:pPr>
              <w:pStyle w:val="TableParagraph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205E95">
              <w:rPr>
                <w:rFonts w:ascii="Open Sans" w:hAnsi="Open Sans" w:cs="Open Sans"/>
                <w:sz w:val="20"/>
                <w:szCs w:val="20"/>
              </w:rPr>
              <w:t xml:space="preserve">Podatci o elementnim </w:t>
            </w:r>
            <w:r w:rsidR="00597419" w:rsidRPr="00205E95">
              <w:rPr>
                <w:rFonts w:ascii="Open Sans" w:hAnsi="Open Sans" w:cs="Open Sans"/>
                <w:sz w:val="20"/>
                <w:szCs w:val="20"/>
              </w:rPr>
              <w:t>koncentracijama</w:t>
            </w:r>
            <w:r w:rsidRPr="00205E95">
              <w:rPr>
                <w:rFonts w:ascii="Open Sans" w:hAnsi="Open Sans" w:cs="Open Sans"/>
                <w:sz w:val="20"/>
                <w:szCs w:val="20"/>
              </w:rPr>
              <w:t xml:space="preserve">, koji će se dobiti pomoću </w:t>
            </w:r>
            <w:proofErr w:type="spellStart"/>
            <w:r w:rsidRPr="00205E95">
              <w:rPr>
                <w:rFonts w:ascii="Open Sans" w:hAnsi="Open Sans" w:cs="Open Sans"/>
                <w:sz w:val="20"/>
                <w:szCs w:val="20"/>
              </w:rPr>
              <w:t>instrumentnih</w:t>
            </w:r>
            <w:proofErr w:type="spellEnd"/>
            <w:r w:rsidRPr="00205E95">
              <w:rPr>
                <w:rFonts w:ascii="Open Sans" w:hAnsi="Open Sans" w:cs="Open Sans"/>
                <w:sz w:val="20"/>
                <w:szCs w:val="20"/>
              </w:rPr>
              <w:t xml:space="preserve"> softvera, prikupit će se i pohraniti u vidu tablica u Excel ili Statistica programima.</w:t>
            </w:r>
          </w:p>
          <w:p w14:paraId="5007A72E" w14:textId="6A2C49D7" w:rsidR="004C6181" w:rsidRPr="005B48EF" w:rsidRDefault="004C6181" w:rsidP="005B48EF">
            <w:pPr>
              <w:pStyle w:val="TableParagraph"/>
              <w:tabs>
                <w:tab w:val="left" w:pos="827"/>
                <w:tab w:val="left" w:pos="828"/>
              </w:tabs>
              <w:ind w:right="104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5B48EF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Svi radni i obrađeni podatci bit će prema potrebi normalizirani i podvrgnuti temeljnim statističkim obradama.</w:t>
            </w:r>
          </w:p>
          <w:p w14:paraId="367A0361" w14:textId="588DFF5F" w:rsidR="00DD06AB" w:rsidRDefault="00DD06AB" w:rsidP="005B48EF">
            <w:pPr>
              <w:pStyle w:val="TableParagraph"/>
              <w:jc w:val="both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Podaci o </w:t>
            </w:r>
            <w:r w:rsidR="002F2956">
              <w:rPr>
                <w:rFonts w:ascii="Open Sans" w:hAnsi="Open Sans" w:cs="Open Sans"/>
                <w:sz w:val="20"/>
                <w:szCs w:val="20"/>
              </w:rPr>
              <w:t>makroskopskim karakteristikama arheoloških nalaza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prikupljat će se na temelju standarda struke, a uključuju opisnu, kvantitativnu</w:t>
            </w:r>
            <w:r w:rsidR="00F821B5">
              <w:rPr>
                <w:rFonts w:ascii="Open Sans" w:hAnsi="Open Sans" w:cs="Open Sans"/>
                <w:sz w:val="20"/>
                <w:szCs w:val="20"/>
              </w:rPr>
              <w:t xml:space="preserve"> i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fotografsku</w:t>
            </w:r>
            <w:r w:rsidR="002F2956">
              <w:rPr>
                <w:rFonts w:ascii="Open Sans" w:hAnsi="Open Sans" w:cs="Open Sans"/>
                <w:sz w:val="20"/>
                <w:szCs w:val="20"/>
              </w:rPr>
              <w:t xml:space="preserve"> dokumentaciju</w:t>
            </w:r>
            <w:r>
              <w:rPr>
                <w:rFonts w:ascii="Open Sans" w:hAnsi="Open Sans" w:cs="Open Sans"/>
                <w:sz w:val="20"/>
                <w:szCs w:val="20"/>
              </w:rPr>
              <w:t>. Za prikuplj</w:t>
            </w:r>
            <w:r w:rsidR="003478A5">
              <w:rPr>
                <w:rFonts w:ascii="Open Sans" w:hAnsi="Open Sans" w:cs="Open Sans"/>
                <w:sz w:val="20"/>
                <w:szCs w:val="20"/>
              </w:rPr>
              <w:t>a</w:t>
            </w:r>
            <w:r>
              <w:rPr>
                <w:rFonts w:ascii="Open Sans" w:hAnsi="Open Sans" w:cs="Open Sans"/>
                <w:sz w:val="20"/>
                <w:szCs w:val="20"/>
              </w:rPr>
              <w:t>nje podataka bit će osmišljeni specifični parametri preko kojih je moguća višestruka i nezavisna analiza postojećih podataka.</w:t>
            </w:r>
          </w:p>
          <w:p w14:paraId="7B52FFBF" w14:textId="17B8F2ED" w:rsidR="001C0592" w:rsidRDefault="001C0592" w:rsidP="005B48EF">
            <w:pPr>
              <w:pStyle w:val="TableParagraph"/>
              <w:jc w:val="both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Podaci o eksperimentalnim testiranjima prikupljat će se u tijeku eksperimenta na temelju uspostavljene metodologije i dokumentacijske strategije</w:t>
            </w:r>
            <w:r>
              <w:rPr>
                <w:rStyle w:val="FootnoteReference"/>
                <w:rFonts w:ascii="Open Sans" w:hAnsi="Open Sans" w:cs="Open Sans"/>
                <w:sz w:val="20"/>
                <w:szCs w:val="20"/>
              </w:rPr>
              <w:footnoteReference w:id="1"/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koja osigurava mjerljivost i ponovljivost </w:t>
            </w:r>
            <w:r w:rsidR="003478A5">
              <w:rPr>
                <w:rFonts w:ascii="Open Sans" w:hAnsi="Open Sans" w:cs="Open Sans"/>
                <w:sz w:val="20"/>
                <w:szCs w:val="20"/>
              </w:rPr>
              <w:t>te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detaljnu dokume</w:t>
            </w:r>
            <w:r w:rsidR="003478A5">
              <w:rPr>
                <w:rFonts w:ascii="Open Sans" w:hAnsi="Open Sans" w:cs="Open Sans"/>
                <w:sz w:val="20"/>
                <w:szCs w:val="20"/>
              </w:rPr>
              <w:t>n</w:t>
            </w:r>
            <w:r>
              <w:rPr>
                <w:rFonts w:ascii="Open Sans" w:hAnsi="Open Sans" w:cs="Open Sans"/>
                <w:sz w:val="20"/>
                <w:szCs w:val="20"/>
              </w:rPr>
              <w:t>taciju svih parametara. Instrumenti koji će se koristiti pri ek</w:t>
            </w:r>
            <w:r w:rsidR="003478A5">
              <w:rPr>
                <w:rFonts w:ascii="Open Sans" w:hAnsi="Open Sans" w:cs="Open Sans"/>
                <w:sz w:val="20"/>
                <w:szCs w:val="20"/>
              </w:rPr>
              <w:t>s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perimentalnom testiranju podrazumijevaju </w:t>
            </w:r>
            <w:proofErr w:type="spellStart"/>
            <w:r w:rsidR="00DD06AB">
              <w:rPr>
                <w:rFonts w:ascii="Open Sans" w:hAnsi="Open Sans" w:cs="Open Sans"/>
                <w:sz w:val="20"/>
                <w:szCs w:val="20"/>
              </w:rPr>
              <w:t>pirometar</w:t>
            </w:r>
            <w:proofErr w:type="spellEnd"/>
            <w:r w:rsidR="003478A5">
              <w:rPr>
                <w:rFonts w:ascii="Open Sans" w:hAnsi="Open Sans" w:cs="Open Sans"/>
                <w:sz w:val="20"/>
                <w:szCs w:val="20"/>
              </w:rPr>
              <w:t xml:space="preserve"> (</w:t>
            </w:r>
            <w:proofErr w:type="spellStart"/>
            <w:r w:rsidR="003478A5">
              <w:rPr>
                <w:rFonts w:ascii="Open Sans" w:hAnsi="Open Sans" w:cs="Open Sans"/>
                <w:sz w:val="20"/>
                <w:szCs w:val="20"/>
              </w:rPr>
              <w:t>Volcraft</w:t>
            </w:r>
            <w:proofErr w:type="spellEnd"/>
            <w:r w:rsidR="003478A5">
              <w:rPr>
                <w:rFonts w:ascii="Open Sans" w:hAnsi="Open Sans" w:cs="Open Sans"/>
                <w:sz w:val="20"/>
                <w:szCs w:val="20"/>
              </w:rPr>
              <w:t xml:space="preserve"> IR 2200 50D)</w:t>
            </w:r>
            <w:r w:rsidR="005312D6">
              <w:rPr>
                <w:rFonts w:ascii="Open Sans" w:hAnsi="Open Sans" w:cs="Open Sans"/>
                <w:sz w:val="20"/>
                <w:szCs w:val="20"/>
              </w:rPr>
              <w:t>, vage</w:t>
            </w:r>
            <w:r w:rsidR="00DD06AB">
              <w:rPr>
                <w:rFonts w:ascii="Open Sans" w:hAnsi="Open Sans" w:cs="Open Sans"/>
                <w:sz w:val="20"/>
                <w:szCs w:val="20"/>
              </w:rPr>
              <w:t xml:space="preserve"> te prethodno mjerenje sastava rude i zgure s</w:t>
            </w:r>
            <w:r w:rsidR="003478A5">
              <w:rPr>
                <w:rFonts w:ascii="Open Sans" w:hAnsi="Open Sans" w:cs="Open Sans"/>
                <w:sz w:val="20"/>
                <w:szCs w:val="20"/>
              </w:rPr>
              <w:t>a</w:t>
            </w:r>
            <w:r w:rsidR="00DD06AB">
              <w:rPr>
                <w:rFonts w:ascii="Open Sans" w:hAnsi="Open Sans" w:cs="Open Sans"/>
                <w:sz w:val="20"/>
                <w:szCs w:val="20"/>
              </w:rPr>
              <w:t xml:space="preserve"> p-XRF instrumentom.</w:t>
            </w:r>
          </w:p>
          <w:p w14:paraId="48E6F3C2" w14:textId="79A0402D" w:rsidR="001C0592" w:rsidRPr="00205E95" w:rsidRDefault="001C0592" w:rsidP="00356395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Prostorni </w:t>
            </w:r>
            <w:r w:rsidR="002F2956">
              <w:rPr>
                <w:rFonts w:ascii="Open Sans" w:hAnsi="Open Sans" w:cs="Open Sans"/>
                <w:sz w:val="20"/>
                <w:szCs w:val="20"/>
              </w:rPr>
              <w:t xml:space="preserve">i pripadajući opisni podaci </w:t>
            </w:r>
            <w:r w:rsidR="00DD06AB">
              <w:rPr>
                <w:rFonts w:ascii="Open Sans" w:hAnsi="Open Sans" w:cs="Open Sans"/>
                <w:sz w:val="20"/>
                <w:szCs w:val="20"/>
              </w:rPr>
              <w:t xml:space="preserve">prikupit će se na temelju terenskih istraživanja, arheološke i geološke literature te spajanjem postojećih, referentnih baza podataka. Pri tome će se koristiti programi Microsoft Excel, </w:t>
            </w:r>
            <w:proofErr w:type="spellStart"/>
            <w:r w:rsidR="00DD06AB">
              <w:rPr>
                <w:rFonts w:ascii="Open Sans" w:hAnsi="Open Sans" w:cs="Open Sans"/>
                <w:sz w:val="20"/>
                <w:szCs w:val="20"/>
              </w:rPr>
              <w:t>Autodesk</w:t>
            </w:r>
            <w:proofErr w:type="spellEnd"/>
            <w:r w:rsidR="00DD06AB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0C7507">
              <w:rPr>
                <w:rFonts w:ascii="Open Sans" w:hAnsi="Open Sans" w:cs="Open Sans"/>
                <w:sz w:val="20"/>
                <w:szCs w:val="20"/>
              </w:rPr>
              <w:t>AutoCAD</w:t>
            </w:r>
            <w:r w:rsidR="00DD06AB">
              <w:rPr>
                <w:rFonts w:ascii="Open Sans" w:hAnsi="Open Sans" w:cs="Open Sans"/>
                <w:sz w:val="20"/>
                <w:szCs w:val="20"/>
              </w:rPr>
              <w:t xml:space="preserve">, </w:t>
            </w:r>
            <w:r w:rsidR="00F821B5">
              <w:rPr>
                <w:rFonts w:ascii="Open Sans" w:hAnsi="Open Sans" w:cs="Open Sans"/>
                <w:sz w:val="20"/>
                <w:szCs w:val="20"/>
              </w:rPr>
              <w:t>QGIS</w:t>
            </w:r>
            <w:r w:rsidR="00DD06AB">
              <w:rPr>
                <w:rFonts w:ascii="Open Sans" w:hAnsi="Open Sans" w:cs="Open Sans"/>
                <w:sz w:val="20"/>
                <w:szCs w:val="20"/>
              </w:rPr>
              <w:t xml:space="preserve">, </w:t>
            </w:r>
            <w:r w:rsidR="0075274F">
              <w:rPr>
                <w:rFonts w:ascii="Open Sans" w:hAnsi="Open Sans" w:cs="Open Sans"/>
                <w:sz w:val="20"/>
                <w:szCs w:val="20"/>
              </w:rPr>
              <w:t>ArcGIS Pro</w:t>
            </w:r>
            <w:r w:rsidR="00DD06AB">
              <w:rPr>
                <w:rFonts w:ascii="Open Sans" w:hAnsi="Open Sans" w:cs="Open Sans"/>
                <w:sz w:val="20"/>
                <w:szCs w:val="20"/>
              </w:rPr>
              <w:t>.</w:t>
            </w:r>
            <w:r w:rsidR="004C6181">
              <w:rPr>
                <w:rFonts w:ascii="Open Sans" w:hAnsi="Open Sans" w:cs="Open Sans"/>
                <w:sz w:val="20"/>
                <w:szCs w:val="20"/>
              </w:rPr>
              <w:t xml:space="preserve"> Pri terenskim istraživanjima koristiti će se GPS uređaj.</w:t>
            </w:r>
          </w:p>
        </w:tc>
      </w:tr>
      <w:tr w:rsidR="004B374A" w:rsidRPr="00262C66" w14:paraId="6B6C92E0" w14:textId="77777777" w:rsidTr="00A65B47">
        <w:trPr>
          <w:trHeight w:val="699"/>
        </w:trPr>
        <w:tc>
          <w:tcPr>
            <w:tcW w:w="423" w:type="dxa"/>
          </w:tcPr>
          <w:p w14:paraId="0617197C" w14:textId="77777777" w:rsidR="004B374A" w:rsidRPr="004B1924" w:rsidRDefault="004B374A">
            <w:pPr>
              <w:pStyle w:val="TableParagraph"/>
              <w:ind w:left="0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3577" w:type="dxa"/>
          </w:tcPr>
          <w:p w14:paraId="59A02EDB" w14:textId="6C84F797" w:rsidR="004B374A" w:rsidRDefault="007311B1" w:rsidP="00B225C7">
            <w:pPr>
              <w:pStyle w:val="TableParagraph"/>
              <w:spacing w:line="244" w:lineRule="auto"/>
              <w:ind w:right="134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Koju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ćete</w:t>
            </w:r>
            <w:r w:rsidRPr="004B1924">
              <w:rPr>
                <w:rFonts w:ascii="Open Sans" w:hAnsi="Open Sans" w:cs="Open Sans"/>
                <w:spacing w:val="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dokumentaciju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i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proofErr w:type="spellStart"/>
            <w:r w:rsidRPr="004B1924">
              <w:rPr>
                <w:rFonts w:ascii="Open Sans" w:hAnsi="Open Sans" w:cs="Open Sans"/>
                <w:sz w:val="20"/>
              </w:rPr>
              <w:t>metapodatke</w:t>
            </w:r>
            <w:proofErr w:type="spellEnd"/>
            <w:r w:rsidRPr="004B1924">
              <w:rPr>
                <w:rFonts w:ascii="Open Sans" w:hAnsi="Open Sans" w:cs="Open Sans"/>
                <w:sz w:val="20"/>
              </w:rPr>
              <w:t xml:space="preserve"> </w:t>
            </w:r>
            <w:r w:rsidR="00AE6EFD" w:rsidRPr="004B1924">
              <w:rPr>
                <w:rFonts w:ascii="Open Sans" w:hAnsi="Open Sans" w:cs="Open Sans"/>
                <w:sz w:val="20"/>
              </w:rPr>
              <w:t>izraditi</w:t>
            </w:r>
            <w:r w:rsidRPr="004B1924">
              <w:rPr>
                <w:rFonts w:ascii="Open Sans" w:hAnsi="Open Sans" w:cs="Open Sans"/>
                <w:sz w:val="20"/>
              </w:rPr>
              <w:t xml:space="preserve"> osim podataka?</w:t>
            </w:r>
            <w:r w:rsidR="003330CC">
              <w:rPr>
                <w:rFonts w:ascii="Open Sans" w:hAnsi="Open Sans" w:cs="Open Sans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pacing w:val="-5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(</w:t>
            </w:r>
            <w:r w:rsidR="006F0787" w:rsidRPr="004B1924">
              <w:rPr>
                <w:rFonts w:ascii="Open Sans" w:hAnsi="Open Sans" w:cs="Open Sans"/>
                <w:sz w:val="20"/>
              </w:rPr>
              <w:t>dokumentacija mora sadržavati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informacije</w:t>
            </w:r>
            <w:r w:rsidR="00B225C7" w:rsidRPr="004B1924">
              <w:rPr>
                <w:rFonts w:ascii="Open Sans" w:hAnsi="Open Sans" w:cs="Open Sans"/>
                <w:sz w:val="20"/>
              </w:rPr>
              <w:t xml:space="preserve"> i standarde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potrebne korisnicima kako bi mogli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="006F0787" w:rsidRPr="004B1924">
              <w:rPr>
                <w:rFonts w:ascii="Open Sans" w:hAnsi="Open Sans" w:cs="Open Sans"/>
                <w:spacing w:val="1"/>
                <w:sz w:val="20"/>
              </w:rPr>
              <w:t xml:space="preserve">samostalno </w:t>
            </w:r>
            <w:r w:rsidRPr="004B1924">
              <w:rPr>
                <w:rFonts w:ascii="Open Sans" w:hAnsi="Open Sans" w:cs="Open Sans"/>
                <w:sz w:val="20"/>
              </w:rPr>
              <w:t>čitati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i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interpretirati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podatke u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budućnosti</w:t>
            </w:r>
            <w:r w:rsidR="002C415E">
              <w:rPr>
                <w:rFonts w:ascii="Open Sans" w:hAnsi="Open Sans" w:cs="Open Sans"/>
                <w:sz w:val="20"/>
              </w:rPr>
              <w:t>,</w:t>
            </w:r>
            <w:r w:rsidR="000A1225" w:rsidRPr="004B1924">
              <w:rPr>
                <w:rFonts w:ascii="Open Sans" w:hAnsi="Open Sans" w:cs="Open Sans"/>
                <w:sz w:val="20"/>
              </w:rPr>
              <w:t xml:space="preserve"> </w:t>
            </w:r>
            <w:r w:rsidR="003330CC">
              <w:rPr>
                <w:rFonts w:ascii="Open Sans" w:hAnsi="Open Sans" w:cs="Open Sans"/>
                <w:sz w:val="20"/>
              </w:rPr>
              <w:t>primjerice,</w:t>
            </w:r>
            <w:r w:rsidR="000A1225" w:rsidRPr="004B1924">
              <w:rPr>
                <w:rFonts w:ascii="Open Sans" w:hAnsi="Open Sans" w:cs="Open Sans"/>
                <w:sz w:val="20"/>
              </w:rPr>
              <w:t xml:space="preserve"> kodn</w:t>
            </w:r>
            <w:r w:rsidR="00B225C7" w:rsidRPr="004B1924">
              <w:rPr>
                <w:rFonts w:ascii="Open Sans" w:hAnsi="Open Sans" w:cs="Open Sans"/>
                <w:sz w:val="20"/>
              </w:rPr>
              <w:t>e</w:t>
            </w:r>
            <w:r w:rsidR="000A1225" w:rsidRPr="004B1924">
              <w:rPr>
                <w:rFonts w:ascii="Open Sans" w:hAnsi="Open Sans" w:cs="Open Sans"/>
                <w:sz w:val="20"/>
              </w:rPr>
              <w:t xml:space="preserve"> knjig</w:t>
            </w:r>
            <w:r w:rsidR="00B225C7" w:rsidRPr="004B1924">
              <w:rPr>
                <w:rFonts w:ascii="Open Sans" w:hAnsi="Open Sans" w:cs="Open Sans"/>
                <w:sz w:val="20"/>
              </w:rPr>
              <w:t xml:space="preserve">e, </w:t>
            </w:r>
            <w:proofErr w:type="spellStart"/>
            <w:r w:rsidR="00B225C7" w:rsidRPr="003330CC">
              <w:rPr>
                <w:rFonts w:ascii="Open Sans" w:hAnsi="Open Sans" w:cs="Open Sans"/>
                <w:i/>
                <w:iCs/>
                <w:sz w:val="20"/>
              </w:rPr>
              <w:t>ReadMe</w:t>
            </w:r>
            <w:proofErr w:type="spellEnd"/>
            <w:r w:rsidR="00B225C7" w:rsidRPr="004B1924">
              <w:rPr>
                <w:rFonts w:ascii="Open Sans" w:hAnsi="Open Sans" w:cs="Open Sans"/>
                <w:sz w:val="20"/>
              </w:rPr>
              <w:t xml:space="preserve"> datoteke i sl.</w:t>
            </w:r>
            <w:r w:rsidRPr="004B1924">
              <w:rPr>
                <w:rFonts w:ascii="Open Sans" w:hAnsi="Open Sans" w:cs="Open Sans"/>
                <w:sz w:val="20"/>
              </w:rPr>
              <w:t>)</w:t>
            </w:r>
          </w:p>
          <w:p w14:paraId="38BA960E" w14:textId="77777777" w:rsidR="00A65B47" w:rsidRDefault="00A65B47" w:rsidP="00B225C7">
            <w:pPr>
              <w:pStyle w:val="TableParagraph"/>
              <w:spacing w:line="244" w:lineRule="auto"/>
              <w:ind w:right="134"/>
              <w:rPr>
                <w:rFonts w:ascii="Open Sans" w:hAnsi="Open Sans" w:cs="Open Sans"/>
                <w:sz w:val="20"/>
              </w:rPr>
            </w:pPr>
          </w:p>
          <w:p w14:paraId="3F397054" w14:textId="71327B8C" w:rsidR="00A65B47" w:rsidRPr="004B1924" w:rsidRDefault="00A65B47" w:rsidP="00B225C7">
            <w:pPr>
              <w:pStyle w:val="TableParagraph"/>
              <w:spacing w:line="244" w:lineRule="auto"/>
              <w:ind w:right="134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9890" w:type="dxa"/>
          </w:tcPr>
          <w:p w14:paraId="35995ED1" w14:textId="701CE588" w:rsidR="004B374A" w:rsidRDefault="00EF4188" w:rsidP="00B10307">
            <w:pPr>
              <w:pStyle w:val="TableParagraph"/>
              <w:spacing w:line="242" w:lineRule="auto"/>
              <w:rPr>
                <w:rFonts w:ascii="Open Sans" w:hAnsi="Open Sans" w:cs="Open Sans"/>
                <w:sz w:val="20"/>
                <w:szCs w:val="20"/>
              </w:rPr>
            </w:pPr>
            <w:r w:rsidRPr="00205E95">
              <w:rPr>
                <w:rFonts w:ascii="Open Sans" w:hAnsi="Open Sans" w:cs="Open Sans"/>
                <w:sz w:val="20"/>
                <w:szCs w:val="20"/>
              </w:rPr>
              <w:lastRenderedPageBreak/>
              <w:t>Iz analize podataka generirat će se slike, karte i tablice</w:t>
            </w:r>
            <w:r w:rsidR="00743308">
              <w:rPr>
                <w:rFonts w:ascii="Open Sans" w:hAnsi="Open Sans" w:cs="Open Sans"/>
                <w:sz w:val="20"/>
                <w:szCs w:val="20"/>
              </w:rPr>
              <w:t>, te geokemijsk</w:t>
            </w:r>
            <w:r w:rsidR="00356395">
              <w:rPr>
                <w:rFonts w:ascii="Open Sans" w:hAnsi="Open Sans" w:cs="Open Sans"/>
                <w:sz w:val="20"/>
                <w:szCs w:val="20"/>
              </w:rPr>
              <w:t>i</w:t>
            </w:r>
            <w:r w:rsidR="00743308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2929EE">
              <w:rPr>
                <w:rFonts w:ascii="Open Sans" w:hAnsi="Open Sans" w:cs="Open Sans"/>
                <w:sz w:val="20"/>
                <w:szCs w:val="20"/>
              </w:rPr>
              <w:t>interpretacijsk</w:t>
            </w:r>
            <w:r w:rsidR="00356395">
              <w:rPr>
                <w:rFonts w:ascii="Open Sans" w:hAnsi="Open Sans" w:cs="Open Sans"/>
                <w:sz w:val="20"/>
                <w:szCs w:val="20"/>
              </w:rPr>
              <w:t>i</w:t>
            </w:r>
            <w:r w:rsidR="002929EE">
              <w:rPr>
                <w:rFonts w:ascii="Open Sans" w:hAnsi="Open Sans" w:cs="Open Sans"/>
                <w:sz w:val="20"/>
                <w:szCs w:val="20"/>
              </w:rPr>
              <w:t xml:space="preserve"> dijagram</w:t>
            </w:r>
            <w:r w:rsidR="00356395">
              <w:rPr>
                <w:rFonts w:ascii="Open Sans" w:hAnsi="Open Sans" w:cs="Open Sans"/>
                <w:sz w:val="20"/>
                <w:szCs w:val="20"/>
              </w:rPr>
              <w:t>i</w:t>
            </w:r>
            <w:r w:rsidR="002929EE">
              <w:rPr>
                <w:rFonts w:ascii="Open Sans" w:hAnsi="Open Sans" w:cs="Open Sans"/>
                <w:sz w:val="20"/>
                <w:szCs w:val="20"/>
              </w:rPr>
              <w:t>.</w:t>
            </w:r>
            <w:r w:rsidR="0075274F">
              <w:rPr>
                <w:rFonts w:ascii="Open Sans" w:hAnsi="Open Sans" w:cs="Open Sans"/>
                <w:sz w:val="20"/>
                <w:szCs w:val="20"/>
              </w:rPr>
              <w:t xml:space="preserve"> Svi generirani vizualni podaci (slike, tablice, karte, dijagrami) sadržavat će objašnjenje kratica za samostalno čitanje i interpretaciju podataka drugim korisnicima.</w:t>
            </w:r>
          </w:p>
          <w:p w14:paraId="006630D9" w14:textId="1BAF69CC" w:rsidR="004C6181" w:rsidRPr="00205E95" w:rsidRDefault="004C6181" w:rsidP="005B48EF">
            <w:pPr>
              <w:pStyle w:val="TableParagraph"/>
              <w:spacing w:line="242" w:lineRule="auto"/>
              <w:ind w:left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B374A" w:rsidRPr="00262C66" w14:paraId="12CD8A53" w14:textId="77777777" w:rsidTr="00262C66">
        <w:trPr>
          <w:trHeight w:val="458"/>
        </w:trPr>
        <w:tc>
          <w:tcPr>
            <w:tcW w:w="423" w:type="dxa"/>
            <w:shd w:val="clear" w:color="auto" w:fill="D9E1F3"/>
            <w:vAlign w:val="center"/>
          </w:tcPr>
          <w:p w14:paraId="3F4B955C" w14:textId="77777777" w:rsidR="004B374A" w:rsidRPr="004B1924" w:rsidRDefault="007311B1">
            <w:pPr>
              <w:pStyle w:val="TableParagraph"/>
              <w:ind w:left="127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lastRenderedPageBreak/>
              <w:t>2.</w:t>
            </w:r>
          </w:p>
        </w:tc>
        <w:tc>
          <w:tcPr>
            <w:tcW w:w="13467" w:type="dxa"/>
            <w:gridSpan w:val="2"/>
            <w:shd w:val="clear" w:color="auto" w:fill="D9E1F3"/>
            <w:vAlign w:val="center"/>
          </w:tcPr>
          <w:p w14:paraId="51ADC78F" w14:textId="77777777" w:rsidR="004B374A" w:rsidRPr="00205E95" w:rsidRDefault="007311B1">
            <w:pPr>
              <w:pStyle w:val="TableParagraph"/>
              <w:rPr>
                <w:rFonts w:ascii="Open Sans" w:hAnsi="Open Sans" w:cs="Open Sans"/>
                <w:sz w:val="20"/>
                <w:szCs w:val="20"/>
              </w:rPr>
            </w:pPr>
            <w:r w:rsidRPr="00205E95">
              <w:rPr>
                <w:rFonts w:ascii="Open Sans" w:hAnsi="Open Sans" w:cs="Open Sans"/>
                <w:sz w:val="20"/>
                <w:szCs w:val="20"/>
              </w:rPr>
              <w:t>Pravna</w:t>
            </w:r>
            <w:r w:rsidRPr="00205E95">
              <w:rPr>
                <w:rFonts w:ascii="Open Sans" w:hAnsi="Open Sans" w:cs="Open Sans"/>
                <w:spacing w:val="-1"/>
                <w:sz w:val="20"/>
                <w:szCs w:val="20"/>
              </w:rPr>
              <w:t xml:space="preserve"> </w:t>
            </w:r>
            <w:r w:rsidRPr="00205E95">
              <w:rPr>
                <w:rFonts w:ascii="Open Sans" w:hAnsi="Open Sans" w:cs="Open Sans"/>
                <w:sz w:val="20"/>
                <w:szCs w:val="20"/>
              </w:rPr>
              <w:t>i</w:t>
            </w:r>
            <w:r w:rsidRPr="00205E95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205E95">
              <w:rPr>
                <w:rFonts w:ascii="Open Sans" w:hAnsi="Open Sans" w:cs="Open Sans"/>
                <w:sz w:val="20"/>
                <w:szCs w:val="20"/>
              </w:rPr>
              <w:t>sigurnosna</w:t>
            </w:r>
            <w:r w:rsidRPr="00205E95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205E95">
              <w:rPr>
                <w:rFonts w:ascii="Open Sans" w:hAnsi="Open Sans" w:cs="Open Sans"/>
                <w:sz w:val="20"/>
                <w:szCs w:val="20"/>
              </w:rPr>
              <w:t>pitanja</w:t>
            </w:r>
          </w:p>
        </w:tc>
      </w:tr>
      <w:tr w:rsidR="004B374A" w:rsidRPr="00262C66" w14:paraId="6FF3AC97" w14:textId="77777777">
        <w:trPr>
          <w:trHeight w:val="2301"/>
        </w:trPr>
        <w:tc>
          <w:tcPr>
            <w:tcW w:w="423" w:type="dxa"/>
          </w:tcPr>
          <w:p w14:paraId="72404FAA" w14:textId="77777777" w:rsidR="004B374A" w:rsidRPr="004B1924" w:rsidRDefault="004B374A">
            <w:pPr>
              <w:pStyle w:val="TableParagraph"/>
              <w:ind w:left="0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3577" w:type="dxa"/>
          </w:tcPr>
          <w:p w14:paraId="283D31D5" w14:textId="18FB3B09" w:rsidR="004B374A" w:rsidRPr="004B1924" w:rsidRDefault="007311B1" w:rsidP="003330CC">
            <w:pPr>
              <w:pStyle w:val="TableParagraph"/>
              <w:spacing w:before="2"/>
              <w:ind w:right="153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Jeste li ograničeni sporazumom o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povjerljivosti?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Imate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li</w:t>
            </w:r>
            <w:r w:rsidRPr="004B1924">
              <w:rPr>
                <w:rFonts w:ascii="Open Sans" w:hAnsi="Open Sans" w:cs="Open Sans"/>
                <w:spacing w:val="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potrebna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dopuštenja za prikupljanje, obradu,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čuvanje</w:t>
            </w:r>
            <w:r w:rsidRPr="004B1924">
              <w:rPr>
                <w:rFonts w:ascii="Open Sans" w:hAnsi="Open Sans" w:cs="Open Sans"/>
                <w:spacing w:val="-3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i</w:t>
            </w:r>
            <w:r w:rsidRPr="004B1924">
              <w:rPr>
                <w:rFonts w:ascii="Open Sans" w:hAnsi="Open Sans" w:cs="Open Sans"/>
                <w:spacing w:val="-5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dijeljenje</w:t>
            </w:r>
            <w:r w:rsidRPr="004B1924">
              <w:rPr>
                <w:rFonts w:ascii="Open Sans" w:hAnsi="Open Sans" w:cs="Open Sans"/>
                <w:spacing w:val="-4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podataka?</w:t>
            </w:r>
            <w:r w:rsidRPr="004B1924">
              <w:rPr>
                <w:rFonts w:ascii="Open Sans" w:hAnsi="Open Sans" w:cs="Open Sans"/>
                <w:spacing w:val="-5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Jesu</w:t>
            </w:r>
            <w:r w:rsidRPr="004B1924">
              <w:rPr>
                <w:rFonts w:ascii="Open Sans" w:hAnsi="Open Sans" w:cs="Open Sans"/>
                <w:spacing w:val="-3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li</w:t>
            </w:r>
            <w:r w:rsidRPr="004B1924">
              <w:rPr>
                <w:rFonts w:ascii="Open Sans" w:hAnsi="Open Sans" w:cs="Open Sans"/>
                <w:spacing w:val="-50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osobe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čiji</w:t>
            </w:r>
            <w:r w:rsidRPr="004B1924">
              <w:rPr>
                <w:rFonts w:ascii="Open Sans" w:hAnsi="Open Sans" w:cs="Open Sans"/>
                <w:spacing w:val="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se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podaci</w:t>
            </w:r>
            <w:r w:rsidRPr="004B1924">
              <w:rPr>
                <w:rFonts w:ascii="Open Sans" w:hAnsi="Open Sans" w:cs="Open Sans"/>
                <w:spacing w:val="3"/>
                <w:sz w:val="20"/>
              </w:rPr>
              <w:t xml:space="preserve"> </w:t>
            </w:r>
            <w:r w:rsidR="00FE6C1F" w:rsidRPr="004B1924">
              <w:rPr>
                <w:rFonts w:ascii="Open Sans" w:hAnsi="Open Sans" w:cs="Open Sans"/>
                <w:sz w:val="20"/>
              </w:rPr>
              <w:t>obrađuju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informirani o tome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i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jesu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li dali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privolu?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Kojim</w:t>
            </w:r>
            <w:r w:rsidRPr="004B1924">
              <w:rPr>
                <w:rFonts w:ascii="Open Sans" w:hAnsi="Open Sans" w:cs="Open Sans"/>
                <w:spacing w:val="4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ćete se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metodama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koristiti u svrhu zaštite osjetljivih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podataka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(GDPR</w:t>
            </w:r>
            <w:r w:rsidRPr="004B1924">
              <w:rPr>
                <w:rFonts w:ascii="Open Sans" w:hAnsi="Open Sans" w:cs="Open Sans"/>
                <w:spacing w:val="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-</w:t>
            </w:r>
            <w:r w:rsidRPr="004B1924">
              <w:rPr>
                <w:rFonts w:ascii="Open Sans" w:hAnsi="Open Sans" w:cs="Open Sans"/>
                <w:spacing w:val="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posebne</w:t>
            </w:r>
          </w:p>
          <w:p w14:paraId="4EAD82A2" w14:textId="4C4AF598" w:rsidR="004B374A" w:rsidRPr="004B1924" w:rsidRDefault="007311B1" w:rsidP="003330CC">
            <w:pPr>
              <w:pStyle w:val="TableParagraph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kategorije</w:t>
            </w:r>
            <w:r w:rsidRPr="004B1924">
              <w:rPr>
                <w:rFonts w:ascii="Open Sans" w:hAnsi="Open Sans" w:cs="Open Sans"/>
                <w:spacing w:val="-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osobnih podataka</w:t>
            </w:r>
            <w:r w:rsidR="007A0FF1" w:rsidRPr="004B1924">
              <w:rPr>
                <w:rFonts w:ascii="Open Sans" w:hAnsi="Open Sans" w:cs="Open Sans"/>
                <w:sz w:val="20"/>
              </w:rPr>
              <w:t xml:space="preserve">, </w:t>
            </w:r>
            <w:r w:rsidR="00215EB3" w:rsidRPr="004B1924">
              <w:rPr>
                <w:rFonts w:ascii="Open Sans" w:hAnsi="Open Sans" w:cs="Open Sans"/>
                <w:sz w:val="20"/>
              </w:rPr>
              <w:t xml:space="preserve">navesti </w:t>
            </w:r>
            <w:r w:rsidR="007A0FF1" w:rsidRPr="004B1924">
              <w:rPr>
                <w:rFonts w:ascii="Open Sans" w:hAnsi="Open Sans" w:cs="Open Sans"/>
                <w:sz w:val="20"/>
              </w:rPr>
              <w:t xml:space="preserve">metode </w:t>
            </w:r>
            <w:proofErr w:type="spellStart"/>
            <w:r w:rsidR="007A0FF1" w:rsidRPr="004B1924">
              <w:rPr>
                <w:rFonts w:ascii="Open Sans" w:hAnsi="Open Sans" w:cs="Open Sans"/>
                <w:sz w:val="20"/>
              </w:rPr>
              <w:t>anonimizacije</w:t>
            </w:r>
            <w:proofErr w:type="spellEnd"/>
            <w:r w:rsidR="007A0FF1" w:rsidRPr="004B1924">
              <w:rPr>
                <w:rFonts w:ascii="Open Sans" w:hAnsi="Open Sans" w:cs="Open Sans"/>
                <w:sz w:val="20"/>
              </w:rPr>
              <w:t xml:space="preserve"> podataka</w:t>
            </w:r>
            <w:r w:rsidRPr="004B1924">
              <w:rPr>
                <w:rFonts w:ascii="Open Sans" w:hAnsi="Open Sans" w:cs="Open Sans"/>
                <w:sz w:val="20"/>
              </w:rPr>
              <w:t>)?</w:t>
            </w:r>
          </w:p>
        </w:tc>
        <w:tc>
          <w:tcPr>
            <w:tcW w:w="9890" w:type="dxa"/>
          </w:tcPr>
          <w:p w14:paraId="57A1A995" w14:textId="45E82142" w:rsidR="004B374A" w:rsidRPr="00205E95" w:rsidRDefault="00EF4188">
            <w:pPr>
              <w:pStyle w:val="TableParagraph"/>
              <w:spacing w:before="5" w:line="242" w:lineRule="auto"/>
              <w:ind w:right="100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205E95">
              <w:rPr>
                <w:rFonts w:ascii="Open Sans" w:hAnsi="Open Sans" w:cs="Open Sans"/>
                <w:sz w:val="20"/>
                <w:szCs w:val="20"/>
              </w:rPr>
              <w:t>Predložena istraživanja ne uključuju istraživanja na ljudima i ne uključuju podatke o osobama.</w:t>
            </w:r>
          </w:p>
        </w:tc>
      </w:tr>
      <w:tr w:rsidR="004B374A" w:rsidRPr="00262C66" w14:paraId="653CF0A4" w14:textId="77777777">
        <w:trPr>
          <w:trHeight w:val="1149"/>
        </w:trPr>
        <w:tc>
          <w:tcPr>
            <w:tcW w:w="423" w:type="dxa"/>
          </w:tcPr>
          <w:p w14:paraId="72311989" w14:textId="77777777" w:rsidR="004B374A" w:rsidRPr="004B1924" w:rsidRDefault="004B374A">
            <w:pPr>
              <w:pStyle w:val="TableParagraph"/>
              <w:ind w:left="0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3577" w:type="dxa"/>
          </w:tcPr>
          <w:p w14:paraId="7B1BFFDD" w14:textId="01D5780F" w:rsidR="004B374A" w:rsidRPr="004B1924" w:rsidRDefault="007311B1" w:rsidP="003330CC">
            <w:pPr>
              <w:pStyle w:val="TableParagraph"/>
              <w:spacing w:line="244" w:lineRule="auto"/>
              <w:ind w:right="153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Kako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će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se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regulirati</w:t>
            </w:r>
            <w:r w:rsidRPr="004B1924">
              <w:rPr>
                <w:rFonts w:ascii="Open Sans" w:hAnsi="Open Sans" w:cs="Open Sans"/>
                <w:spacing w:val="3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pristup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 xml:space="preserve">podacima i njihova sigurnost? Koji </w:t>
            </w:r>
            <w:r w:rsidR="002C415E">
              <w:rPr>
                <w:rFonts w:ascii="Open Sans" w:hAnsi="Open Sans" w:cs="Open Sans"/>
                <w:sz w:val="20"/>
              </w:rPr>
              <w:t xml:space="preserve">su </w:t>
            </w:r>
            <w:r w:rsidRPr="004B1924">
              <w:rPr>
                <w:rFonts w:ascii="Open Sans" w:hAnsi="Open Sans" w:cs="Open Sans"/>
                <w:spacing w:val="-52"/>
                <w:sz w:val="20"/>
              </w:rPr>
              <w:t xml:space="preserve"> </w:t>
            </w:r>
            <w:r w:rsidR="002C415E">
              <w:rPr>
                <w:rFonts w:ascii="Open Sans" w:hAnsi="Open Sans" w:cs="Open Sans"/>
                <w:spacing w:val="-52"/>
                <w:sz w:val="20"/>
              </w:rPr>
              <w:t xml:space="preserve">  </w:t>
            </w:r>
            <w:r w:rsidRPr="004B1924">
              <w:rPr>
                <w:rFonts w:ascii="Open Sans" w:hAnsi="Open Sans" w:cs="Open Sans"/>
                <w:sz w:val="20"/>
              </w:rPr>
              <w:t>potencijalni</w:t>
            </w:r>
            <w:r w:rsidRPr="004B1924">
              <w:rPr>
                <w:rFonts w:ascii="Open Sans" w:hAnsi="Open Sans" w:cs="Open Sans"/>
                <w:spacing w:val="-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rizici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koje treba uzeti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u</w:t>
            </w:r>
            <w:r w:rsidR="003330CC">
              <w:rPr>
                <w:rFonts w:ascii="Open Sans" w:hAnsi="Open Sans" w:cs="Open Sans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obzir?</w:t>
            </w:r>
            <w:r w:rsidRPr="004B1924">
              <w:rPr>
                <w:rFonts w:ascii="Open Sans" w:hAnsi="Open Sans" w:cs="Open Sans"/>
                <w:spacing w:val="-4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Kako</w:t>
            </w:r>
            <w:r w:rsidRPr="004B1924">
              <w:rPr>
                <w:rFonts w:ascii="Open Sans" w:hAnsi="Open Sans" w:cs="Open Sans"/>
                <w:spacing w:val="-5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ćete</w:t>
            </w:r>
            <w:r w:rsidRPr="004B1924">
              <w:rPr>
                <w:rFonts w:ascii="Open Sans" w:hAnsi="Open Sans" w:cs="Open Sans"/>
                <w:spacing w:val="-5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osigurati</w:t>
            </w:r>
            <w:r w:rsidRPr="004B1924">
              <w:rPr>
                <w:rFonts w:ascii="Open Sans" w:hAnsi="Open Sans" w:cs="Open Sans"/>
                <w:spacing w:val="-3"/>
                <w:sz w:val="20"/>
              </w:rPr>
              <w:t xml:space="preserve"> </w:t>
            </w:r>
            <w:r w:rsidR="003330CC">
              <w:rPr>
                <w:rFonts w:ascii="Open Sans" w:hAnsi="Open Sans" w:cs="Open Sans"/>
                <w:spacing w:val="-3"/>
                <w:sz w:val="20"/>
              </w:rPr>
              <w:t xml:space="preserve">sigurnost pohrane </w:t>
            </w:r>
            <w:r w:rsidRPr="004B1924">
              <w:rPr>
                <w:rFonts w:ascii="Open Sans" w:hAnsi="Open Sans" w:cs="Open Sans"/>
                <w:sz w:val="20"/>
              </w:rPr>
              <w:t>osjetljivih</w:t>
            </w:r>
            <w:r w:rsidRPr="004B1924">
              <w:rPr>
                <w:rFonts w:ascii="Open Sans" w:hAnsi="Open Sans" w:cs="Open Sans"/>
                <w:spacing w:val="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podataka?</w:t>
            </w:r>
          </w:p>
        </w:tc>
        <w:tc>
          <w:tcPr>
            <w:tcW w:w="9890" w:type="dxa"/>
          </w:tcPr>
          <w:p w14:paraId="7C33AB3B" w14:textId="7EA881D9" w:rsidR="004B374A" w:rsidRPr="00205E95" w:rsidRDefault="00EF4188">
            <w:pPr>
              <w:pStyle w:val="TableParagraph"/>
              <w:spacing w:before="2"/>
              <w:rPr>
                <w:rFonts w:ascii="Open Sans" w:hAnsi="Open Sans" w:cs="Open Sans"/>
                <w:sz w:val="20"/>
                <w:szCs w:val="20"/>
              </w:rPr>
            </w:pPr>
            <w:r w:rsidRPr="00205E95">
              <w:rPr>
                <w:rFonts w:ascii="Open Sans" w:hAnsi="Open Sans" w:cs="Open Sans"/>
                <w:sz w:val="20"/>
                <w:szCs w:val="20"/>
              </w:rPr>
              <w:t>Svi članovi radne grupe imat će pristup radnim i procesiranim podatcima.</w:t>
            </w:r>
            <w:r w:rsidR="0075274F">
              <w:rPr>
                <w:rFonts w:ascii="Open Sans" w:hAnsi="Open Sans" w:cs="Open Sans"/>
                <w:sz w:val="20"/>
                <w:szCs w:val="20"/>
              </w:rPr>
              <w:t xml:space="preserve"> Podaci će biti pohranjeni na digitalnom servisu dostupnim korištenjem korisničkog imena i lozinke. </w:t>
            </w:r>
          </w:p>
        </w:tc>
      </w:tr>
      <w:tr w:rsidR="004B374A" w:rsidRPr="00262C66" w14:paraId="765D651E" w14:textId="77777777">
        <w:trPr>
          <w:trHeight w:val="1610"/>
        </w:trPr>
        <w:tc>
          <w:tcPr>
            <w:tcW w:w="423" w:type="dxa"/>
          </w:tcPr>
          <w:p w14:paraId="6DE8A74E" w14:textId="77777777" w:rsidR="004B374A" w:rsidRPr="004B1924" w:rsidRDefault="004B374A">
            <w:pPr>
              <w:pStyle w:val="TableParagraph"/>
              <w:ind w:left="0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3577" w:type="dxa"/>
          </w:tcPr>
          <w:p w14:paraId="43D3BE9A" w14:textId="24BF93EC" w:rsidR="004B374A" w:rsidRPr="004B1924" w:rsidRDefault="007311B1" w:rsidP="00A65B47">
            <w:pPr>
              <w:pStyle w:val="TableParagraph"/>
              <w:spacing w:before="1"/>
              <w:ind w:right="693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Kako ćete upravljati zaštitom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autorskih</w:t>
            </w:r>
            <w:r w:rsidRPr="004B1924">
              <w:rPr>
                <w:rFonts w:ascii="Open Sans" w:hAnsi="Open Sans" w:cs="Open Sans"/>
                <w:spacing w:val="-3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prava</w:t>
            </w:r>
            <w:r w:rsidRPr="004B1924">
              <w:rPr>
                <w:rFonts w:ascii="Open Sans" w:hAnsi="Open Sans" w:cs="Open Sans"/>
                <w:spacing w:val="-3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i</w:t>
            </w:r>
            <w:r w:rsidRPr="004B1924">
              <w:rPr>
                <w:rFonts w:ascii="Open Sans" w:hAnsi="Open Sans" w:cs="Open Sans"/>
                <w:spacing w:val="-3"/>
                <w:sz w:val="20"/>
              </w:rPr>
              <w:t xml:space="preserve"> </w:t>
            </w:r>
            <w:r w:rsidR="009B19C6" w:rsidRPr="004B1924">
              <w:rPr>
                <w:rFonts w:ascii="Open Sans" w:hAnsi="Open Sans" w:cs="Open Sans"/>
                <w:spacing w:val="-3"/>
                <w:sz w:val="20"/>
              </w:rPr>
              <w:t xml:space="preserve">drugog </w:t>
            </w:r>
            <w:r w:rsidRPr="004B1924">
              <w:rPr>
                <w:rFonts w:ascii="Open Sans" w:hAnsi="Open Sans" w:cs="Open Sans"/>
                <w:sz w:val="20"/>
              </w:rPr>
              <w:t>intelektualnog</w:t>
            </w:r>
            <w:r w:rsidR="009B19C6" w:rsidRPr="004B1924">
              <w:rPr>
                <w:rFonts w:ascii="Open Sans" w:hAnsi="Open Sans" w:cs="Open Sans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pacing w:val="-50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vlasništva? Tko će biti vlasnik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podataka?</w:t>
            </w:r>
            <w:r w:rsidRPr="004B1924">
              <w:rPr>
                <w:rFonts w:ascii="Open Sans" w:hAnsi="Open Sans" w:cs="Open Sans"/>
                <w:spacing w:val="-3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Koje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će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se</w:t>
            </w:r>
            <w:r w:rsidRPr="004B1924">
              <w:rPr>
                <w:rFonts w:ascii="Open Sans" w:hAnsi="Open Sans" w:cs="Open Sans"/>
                <w:spacing w:val="-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licencije</w:t>
            </w:r>
            <w:r w:rsidR="00A65B47">
              <w:rPr>
                <w:rFonts w:ascii="Open Sans" w:hAnsi="Open Sans" w:cs="Open Sans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primjenjivati na podatke? Koja će se</w:t>
            </w:r>
            <w:r w:rsidR="00A65B47">
              <w:rPr>
                <w:rFonts w:ascii="Open Sans" w:hAnsi="Open Sans" w:cs="Open Sans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pacing w:val="-5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ograničenja</w:t>
            </w:r>
            <w:r w:rsidRPr="004B1924">
              <w:rPr>
                <w:rFonts w:ascii="Open Sans" w:hAnsi="Open Sans" w:cs="Open Sans"/>
                <w:spacing w:val="-8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primjenjivati</w:t>
            </w:r>
            <w:r w:rsidRPr="004B1924">
              <w:rPr>
                <w:rFonts w:ascii="Open Sans" w:hAnsi="Open Sans" w:cs="Open Sans"/>
                <w:spacing w:val="-7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na</w:t>
            </w:r>
            <w:r w:rsidRPr="004B1924">
              <w:rPr>
                <w:rFonts w:ascii="Open Sans" w:hAnsi="Open Sans" w:cs="Open Sans"/>
                <w:spacing w:val="-7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ponovnu</w:t>
            </w:r>
          </w:p>
          <w:p w14:paraId="2D440133" w14:textId="77777777" w:rsidR="004B374A" w:rsidRPr="004B1924" w:rsidRDefault="007311B1" w:rsidP="00A65B47">
            <w:pPr>
              <w:pStyle w:val="TableParagraph"/>
              <w:spacing w:before="3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uporabu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osobnih podataka?</w:t>
            </w:r>
          </w:p>
        </w:tc>
        <w:tc>
          <w:tcPr>
            <w:tcW w:w="9890" w:type="dxa"/>
          </w:tcPr>
          <w:p w14:paraId="5EA2C781" w14:textId="77777777" w:rsidR="00EF4188" w:rsidRPr="00205E95" w:rsidRDefault="00EF4188" w:rsidP="00EF4188">
            <w:pPr>
              <w:pStyle w:val="TableParagraph"/>
              <w:spacing w:before="2" w:line="244" w:lineRule="auto"/>
              <w:ind w:right="95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205E95">
              <w:rPr>
                <w:rFonts w:ascii="Open Sans" w:hAnsi="Open Sans" w:cs="Open Sans"/>
                <w:sz w:val="20"/>
                <w:szCs w:val="20"/>
              </w:rPr>
              <w:t xml:space="preserve">Podatci će se prezentirati kroz znanstvene radove u časopisima. </w:t>
            </w:r>
          </w:p>
          <w:p w14:paraId="25CC8C36" w14:textId="77777777" w:rsidR="00EF4188" w:rsidRPr="00205E95" w:rsidRDefault="00EF4188" w:rsidP="00EF4188">
            <w:pPr>
              <w:pStyle w:val="TableParagraph"/>
              <w:spacing w:before="2" w:line="244" w:lineRule="auto"/>
              <w:ind w:right="95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205E95">
              <w:rPr>
                <w:rFonts w:ascii="Open Sans" w:hAnsi="Open Sans" w:cs="Open Sans"/>
                <w:sz w:val="20"/>
                <w:szCs w:val="20"/>
              </w:rPr>
              <w:t>Autorsko pravo na objavljene podatke imat će članovi radne grupe (autori) ili izdavač, ovisno o poslovnom  modelu izdavača. Za časopise u pretplati u istraživanom području uobičajeno je da autorsko pravo prelazi na izdavača. Za časopise u otvorenom pristupu, podatci će biti objavljeni pod licencama CC-BY ili CC-BY-NC.</w:t>
            </w:r>
          </w:p>
          <w:p w14:paraId="332BC01F" w14:textId="37682657" w:rsidR="00EF4188" w:rsidRPr="00205E95" w:rsidRDefault="00EF4188" w:rsidP="00EF4188">
            <w:pPr>
              <w:pStyle w:val="TableParagraph"/>
              <w:spacing w:before="2" w:line="244" w:lineRule="auto"/>
              <w:ind w:right="95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205E95">
              <w:rPr>
                <w:rFonts w:ascii="Open Sans" w:hAnsi="Open Sans" w:cs="Open Sans"/>
                <w:sz w:val="20"/>
                <w:szCs w:val="20"/>
              </w:rPr>
              <w:t>Formalni citati rezultata projekta uključit će mogućnost identifikacije putem dodijeljenog DOI broja.</w:t>
            </w:r>
          </w:p>
          <w:p w14:paraId="24EEC08B" w14:textId="2A0317E9" w:rsidR="004B374A" w:rsidRPr="00205E95" w:rsidRDefault="004B374A">
            <w:pPr>
              <w:pStyle w:val="TableParagraph"/>
              <w:spacing w:before="2" w:line="244" w:lineRule="auto"/>
              <w:ind w:right="9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374A" w:rsidRPr="00262C66" w14:paraId="0BC6D73A" w14:textId="77777777" w:rsidTr="00262C66">
        <w:trPr>
          <w:trHeight w:val="429"/>
        </w:trPr>
        <w:tc>
          <w:tcPr>
            <w:tcW w:w="423" w:type="dxa"/>
            <w:shd w:val="clear" w:color="auto" w:fill="D9E1F3"/>
            <w:vAlign w:val="center"/>
          </w:tcPr>
          <w:p w14:paraId="076DEA4A" w14:textId="77777777" w:rsidR="004B374A" w:rsidRPr="004B1924" w:rsidRDefault="007311B1">
            <w:pPr>
              <w:pStyle w:val="TableParagraph"/>
              <w:spacing w:before="2"/>
              <w:ind w:left="129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3.</w:t>
            </w:r>
          </w:p>
        </w:tc>
        <w:tc>
          <w:tcPr>
            <w:tcW w:w="13467" w:type="dxa"/>
            <w:gridSpan w:val="2"/>
            <w:shd w:val="clear" w:color="auto" w:fill="D9E1F3"/>
            <w:vAlign w:val="center"/>
          </w:tcPr>
          <w:p w14:paraId="1EC1CC49" w14:textId="77777777" w:rsidR="004B374A" w:rsidRPr="00205E95" w:rsidRDefault="007311B1">
            <w:pPr>
              <w:pStyle w:val="TableParagraph"/>
              <w:spacing w:before="2"/>
              <w:rPr>
                <w:rFonts w:ascii="Open Sans" w:hAnsi="Open Sans" w:cs="Open Sans"/>
                <w:sz w:val="20"/>
                <w:szCs w:val="20"/>
              </w:rPr>
            </w:pPr>
            <w:r w:rsidRPr="00205E95">
              <w:rPr>
                <w:rFonts w:ascii="Open Sans" w:hAnsi="Open Sans" w:cs="Open Sans"/>
                <w:sz w:val="20"/>
                <w:szCs w:val="20"/>
              </w:rPr>
              <w:t>Pohrana</w:t>
            </w:r>
            <w:r w:rsidRPr="00205E95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205E95">
              <w:rPr>
                <w:rFonts w:ascii="Open Sans" w:hAnsi="Open Sans" w:cs="Open Sans"/>
                <w:sz w:val="20"/>
                <w:szCs w:val="20"/>
              </w:rPr>
              <w:t>i</w:t>
            </w:r>
            <w:r w:rsidRPr="00205E95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205E95">
              <w:rPr>
                <w:rFonts w:ascii="Open Sans" w:hAnsi="Open Sans" w:cs="Open Sans"/>
                <w:sz w:val="20"/>
                <w:szCs w:val="20"/>
              </w:rPr>
              <w:t>čuvanje</w:t>
            </w:r>
            <w:r w:rsidRPr="00205E95">
              <w:rPr>
                <w:rFonts w:ascii="Open Sans" w:hAnsi="Open Sans" w:cs="Open Sans"/>
                <w:spacing w:val="-1"/>
                <w:sz w:val="20"/>
                <w:szCs w:val="20"/>
              </w:rPr>
              <w:t xml:space="preserve"> </w:t>
            </w:r>
            <w:r w:rsidRPr="00205E95">
              <w:rPr>
                <w:rFonts w:ascii="Open Sans" w:hAnsi="Open Sans" w:cs="Open Sans"/>
                <w:sz w:val="20"/>
                <w:szCs w:val="20"/>
              </w:rPr>
              <w:t>podataka</w:t>
            </w:r>
          </w:p>
        </w:tc>
      </w:tr>
      <w:tr w:rsidR="004B374A" w:rsidRPr="00262C66" w14:paraId="61F9047C" w14:textId="77777777">
        <w:trPr>
          <w:trHeight w:val="1609"/>
        </w:trPr>
        <w:tc>
          <w:tcPr>
            <w:tcW w:w="423" w:type="dxa"/>
          </w:tcPr>
          <w:p w14:paraId="663B8337" w14:textId="77777777" w:rsidR="004B374A" w:rsidRPr="004B1924" w:rsidRDefault="004B374A">
            <w:pPr>
              <w:pStyle w:val="TableParagraph"/>
              <w:ind w:left="0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3577" w:type="dxa"/>
          </w:tcPr>
          <w:p w14:paraId="15B6D5EA" w14:textId="554E2235" w:rsidR="007B6AE5" w:rsidRPr="004B1924" w:rsidRDefault="007311B1" w:rsidP="00CE2CF9">
            <w:pPr>
              <w:pStyle w:val="TableParagraph"/>
              <w:spacing w:line="242" w:lineRule="auto"/>
              <w:ind w:right="207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4B1924">
              <w:rPr>
                <w:rFonts w:ascii="Open Sans" w:hAnsi="Open Sans" w:cs="Open Sans"/>
                <w:sz w:val="20"/>
                <w:szCs w:val="20"/>
              </w:rPr>
              <w:t>Kako će</w:t>
            </w:r>
            <w:r w:rsidR="007B6AE5" w:rsidRPr="004B1924">
              <w:rPr>
                <w:rFonts w:ascii="Open Sans" w:hAnsi="Open Sans" w:cs="Open Sans"/>
                <w:sz w:val="20"/>
                <w:szCs w:val="20"/>
              </w:rPr>
              <w:t xml:space="preserve"> radne verzije podataka biti pohranjene </w:t>
            </w:r>
            <w:r w:rsidR="00CE2CF9" w:rsidRPr="004B1924">
              <w:rPr>
                <w:rFonts w:ascii="Open Sans" w:hAnsi="Open Sans" w:cs="Open Sans"/>
                <w:sz w:val="20"/>
                <w:szCs w:val="20"/>
              </w:rPr>
              <w:t>tijekom projekta</w:t>
            </w:r>
            <w:r w:rsidR="007B6AE5" w:rsidRPr="004B1924">
              <w:rPr>
                <w:rFonts w:ascii="Open Sans" w:hAnsi="Open Sans" w:cs="Open Sans"/>
                <w:sz w:val="20"/>
                <w:szCs w:val="20"/>
              </w:rPr>
              <w:t>?</w:t>
            </w:r>
            <w:r w:rsidRPr="004B1924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  <w:p w14:paraId="4F47FCC9" w14:textId="1ED3693C" w:rsidR="007B6AE5" w:rsidRPr="004B1924" w:rsidRDefault="007B6AE5" w:rsidP="00CE2CF9">
            <w:pPr>
              <w:pStyle w:val="TableParagraph"/>
              <w:spacing w:line="242" w:lineRule="auto"/>
              <w:ind w:right="207"/>
              <w:jc w:val="both"/>
              <w:rPr>
                <w:rFonts w:ascii="Open Sans" w:hAnsi="Open Sans" w:cs="Open Sans"/>
                <w:spacing w:val="2"/>
                <w:sz w:val="20"/>
                <w:szCs w:val="20"/>
              </w:rPr>
            </w:pPr>
            <w:r w:rsidRPr="004B1924">
              <w:rPr>
                <w:rFonts w:ascii="Open Sans" w:hAnsi="Open Sans" w:cs="Open Sans"/>
                <w:sz w:val="20"/>
                <w:szCs w:val="20"/>
              </w:rPr>
              <w:t>K</w:t>
            </w:r>
            <w:r w:rsidR="007311B1" w:rsidRPr="004B1924">
              <w:rPr>
                <w:rFonts w:ascii="Open Sans" w:hAnsi="Open Sans" w:cs="Open Sans"/>
                <w:sz w:val="20"/>
                <w:szCs w:val="20"/>
              </w:rPr>
              <w:t>ako</w:t>
            </w:r>
            <w:r w:rsidR="00A65B47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7311B1" w:rsidRPr="004B1924">
              <w:rPr>
                <w:rFonts w:ascii="Open Sans" w:hAnsi="Open Sans" w:cs="Open Sans"/>
                <w:spacing w:val="-51"/>
                <w:sz w:val="20"/>
                <w:szCs w:val="20"/>
              </w:rPr>
              <w:t xml:space="preserve"> </w:t>
            </w:r>
            <w:r w:rsidR="007311B1" w:rsidRPr="004B1924">
              <w:rPr>
                <w:rFonts w:ascii="Open Sans" w:hAnsi="Open Sans" w:cs="Open Sans"/>
                <w:sz w:val="20"/>
                <w:szCs w:val="20"/>
              </w:rPr>
              <w:t xml:space="preserve">će </w:t>
            </w:r>
            <w:r w:rsidR="002700B9">
              <w:rPr>
                <w:rFonts w:ascii="Open Sans" w:hAnsi="Open Sans" w:cs="Open Sans"/>
                <w:sz w:val="20"/>
                <w:szCs w:val="20"/>
              </w:rPr>
              <w:t>se</w:t>
            </w:r>
            <w:r w:rsidR="007311B1" w:rsidRPr="004B1924">
              <w:rPr>
                <w:rFonts w:ascii="Open Sans" w:hAnsi="Open Sans" w:cs="Open Sans"/>
                <w:sz w:val="20"/>
                <w:szCs w:val="20"/>
              </w:rPr>
              <w:t xml:space="preserve"> naprav</w:t>
            </w:r>
            <w:r w:rsidR="002700B9">
              <w:rPr>
                <w:rFonts w:ascii="Open Sans" w:hAnsi="Open Sans" w:cs="Open Sans"/>
                <w:sz w:val="20"/>
                <w:szCs w:val="20"/>
              </w:rPr>
              <w:t>iti</w:t>
            </w:r>
            <w:r w:rsidR="007311B1" w:rsidRPr="004B1924">
              <w:rPr>
                <w:rFonts w:ascii="Open Sans" w:hAnsi="Open Sans" w:cs="Open Sans"/>
                <w:sz w:val="20"/>
                <w:szCs w:val="20"/>
              </w:rPr>
              <w:t xml:space="preserve"> sigurnosn</w:t>
            </w:r>
            <w:r w:rsidR="00CE2CF9" w:rsidRPr="004B1924">
              <w:rPr>
                <w:rFonts w:ascii="Open Sans" w:hAnsi="Open Sans" w:cs="Open Sans"/>
                <w:sz w:val="20"/>
                <w:szCs w:val="20"/>
              </w:rPr>
              <w:t>e</w:t>
            </w:r>
            <w:r w:rsidR="007311B1" w:rsidRPr="004B1924">
              <w:rPr>
                <w:rFonts w:ascii="Open Sans" w:hAnsi="Open Sans" w:cs="Open Sans"/>
                <w:sz w:val="20"/>
                <w:szCs w:val="20"/>
              </w:rPr>
              <w:t xml:space="preserve"> kopij</w:t>
            </w:r>
            <w:r w:rsidR="00CE2CF9" w:rsidRPr="004B1924">
              <w:rPr>
                <w:rFonts w:ascii="Open Sans" w:hAnsi="Open Sans" w:cs="Open Sans"/>
                <w:sz w:val="20"/>
                <w:szCs w:val="20"/>
              </w:rPr>
              <w:t>e</w:t>
            </w:r>
            <w:r w:rsidRPr="004B1924">
              <w:rPr>
                <w:rFonts w:ascii="Open Sans" w:hAnsi="Open Sans" w:cs="Open Sans"/>
                <w:sz w:val="20"/>
                <w:szCs w:val="20"/>
              </w:rPr>
              <w:t xml:space="preserve"> tih </w:t>
            </w:r>
            <w:r w:rsidRPr="004B1924">
              <w:rPr>
                <w:rFonts w:ascii="Open Sans" w:hAnsi="Open Sans" w:cs="Open Sans"/>
                <w:spacing w:val="-51"/>
                <w:sz w:val="20"/>
                <w:szCs w:val="20"/>
              </w:rPr>
              <w:t xml:space="preserve"> </w:t>
            </w:r>
            <w:r w:rsidR="007311B1" w:rsidRPr="004B1924">
              <w:rPr>
                <w:rFonts w:ascii="Open Sans" w:hAnsi="Open Sans" w:cs="Open Sans"/>
                <w:sz w:val="20"/>
                <w:szCs w:val="20"/>
              </w:rPr>
              <w:t>podataka</w:t>
            </w:r>
            <w:r w:rsidR="007311B1" w:rsidRPr="004B1924">
              <w:rPr>
                <w:rFonts w:ascii="Open Sans" w:hAnsi="Open Sans" w:cs="Open Sans"/>
                <w:spacing w:val="1"/>
                <w:sz w:val="20"/>
                <w:szCs w:val="20"/>
              </w:rPr>
              <w:t xml:space="preserve"> </w:t>
            </w:r>
            <w:r w:rsidR="007311B1" w:rsidRPr="004B1924">
              <w:rPr>
                <w:rFonts w:ascii="Open Sans" w:hAnsi="Open Sans" w:cs="Open Sans"/>
                <w:sz w:val="20"/>
                <w:szCs w:val="20"/>
              </w:rPr>
              <w:t>(</w:t>
            </w:r>
            <w:r w:rsidR="007311B1" w:rsidRPr="004B1924">
              <w:rPr>
                <w:rFonts w:ascii="Open Sans" w:hAnsi="Open Sans" w:cs="Open Sans"/>
                <w:i/>
                <w:sz w:val="20"/>
                <w:szCs w:val="20"/>
              </w:rPr>
              <w:t>backup</w:t>
            </w:r>
            <w:r w:rsidR="007311B1" w:rsidRPr="004B1924">
              <w:rPr>
                <w:rFonts w:ascii="Open Sans" w:hAnsi="Open Sans" w:cs="Open Sans"/>
                <w:sz w:val="20"/>
                <w:szCs w:val="20"/>
              </w:rPr>
              <w:t>)?</w:t>
            </w:r>
          </w:p>
          <w:p w14:paraId="22FB7346" w14:textId="3D6855A1" w:rsidR="004B374A" w:rsidRPr="004B1924" w:rsidRDefault="003D0DA9" w:rsidP="001C4D5D">
            <w:pPr>
              <w:pStyle w:val="TableParagraph"/>
              <w:spacing w:line="242" w:lineRule="auto"/>
              <w:ind w:right="207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4B1924">
              <w:rPr>
                <w:rStyle w:val="CommentReference"/>
                <w:rFonts w:ascii="Open Sans" w:hAnsi="Open Sans" w:cs="Open Sans"/>
                <w:sz w:val="20"/>
                <w:szCs w:val="20"/>
              </w:rPr>
              <w:t xml:space="preserve">Koja je očekivana količina podataka koja će se </w:t>
            </w:r>
            <w:r w:rsidR="00B225C7" w:rsidRPr="004B1924">
              <w:rPr>
                <w:rStyle w:val="CommentReference"/>
                <w:rFonts w:ascii="Open Sans" w:hAnsi="Open Sans" w:cs="Open Sans"/>
                <w:sz w:val="20"/>
                <w:szCs w:val="20"/>
              </w:rPr>
              <w:t xml:space="preserve">prikupiti i </w:t>
            </w:r>
            <w:r w:rsidRPr="004B1924">
              <w:rPr>
                <w:rStyle w:val="CommentReference"/>
                <w:rFonts w:ascii="Open Sans" w:hAnsi="Open Sans" w:cs="Open Sans"/>
                <w:sz w:val="20"/>
                <w:szCs w:val="20"/>
              </w:rPr>
              <w:t>čuvati tijekom projekta (</w:t>
            </w:r>
            <w:r w:rsidR="007E576A" w:rsidRPr="004B1924">
              <w:rPr>
                <w:rStyle w:val="CommentReference"/>
                <w:rFonts w:ascii="Open Sans" w:hAnsi="Open Sans" w:cs="Open Sans"/>
                <w:sz w:val="20"/>
                <w:szCs w:val="20"/>
              </w:rPr>
              <w:t xml:space="preserve">izraženo </w:t>
            </w:r>
            <w:r w:rsidRPr="004B1924">
              <w:rPr>
                <w:rStyle w:val="CommentReference"/>
                <w:rFonts w:ascii="Open Sans" w:hAnsi="Open Sans" w:cs="Open Sans"/>
                <w:sz w:val="20"/>
                <w:szCs w:val="20"/>
              </w:rPr>
              <w:t>u MB/GB/TB)</w:t>
            </w:r>
            <w:r w:rsidR="007E576A" w:rsidRPr="004B1924">
              <w:rPr>
                <w:rStyle w:val="CommentReference"/>
                <w:rFonts w:ascii="Open Sans" w:hAnsi="Open Sans" w:cs="Open Sans"/>
                <w:sz w:val="20"/>
                <w:szCs w:val="20"/>
              </w:rPr>
              <w:t>?</w:t>
            </w:r>
          </w:p>
        </w:tc>
        <w:tc>
          <w:tcPr>
            <w:tcW w:w="9890" w:type="dxa"/>
          </w:tcPr>
          <w:p w14:paraId="1C9433CA" w14:textId="362AFCED" w:rsidR="004B374A" w:rsidRDefault="00EF4188">
            <w:pPr>
              <w:pStyle w:val="TableParagraph"/>
              <w:spacing w:before="2" w:line="244" w:lineRule="auto"/>
              <w:rPr>
                <w:rFonts w:ascii="Open Sans" w:hAnsi="Open Sans" w:cs="Open Sans"/>
                <w:sz w:val="20"/>
                <w:szCs w:val="20"/>
              </w:rPr>
            </w:pPr>
            <w:r w:rsidRPr="00205E95">
              <w:rPr>
                <w:rFonts w:ascii="Open Sans" w:hAnsi="Open Sans" w:cs="Open Sans"/>
                <w:sz w:val="20"/>
                <w:szCs w:val="20"/>
              </w:rPr>
              <w:t xml:space="preserve">Svi generirani podatci pohranit će se na </w:t>
            </w:r>
            <w:proofErr w:type="spellStart"/>
            <w:r w:rsidRPr="00205E95">
              <w:rPr>
                <w:rFonts w:ascii="Open Sans" w:hAnsi="Open Sans" w:cs="Open Sans"/>
                <w:sz w:val="20"/>
                <w:szCs w:val="20"/>
              </w:rPr>
              <w:t>instrumentnim</w:t>
            </w:r>
            <w:proofErr w:type="spellEnd"/>
            <w:r w:rsidRPr="00205E95">
              <w:rPr>
                <w:rFonts w:ascii="Open Sans" w:hAnsi="Open Sans" w:cs="Open Sans"/>
                <w:sz w:val="20"/>
                <w:szCs w:val="20"/>
              </w:rPr>
              <w:t xml:space="preserve"> računalima, osobnim računalima, eksternim diskovima i/ili serveru Laboratorija za analitičku atomsku spektrometriju pri Kemijskom odsjeku</w:t>
            </w:r>
            <w:r w:rsidR="006C5FF2">
              <w:rPr>
                <w:rFonts w:ascii="Open Sans" w:hAnsi="Open Sans" w:cs="Open Sans"/>
                <w:sz w:val="20"/>
                <w:szCs w:val="20"/>
              </w:rPr>
              <w:t xml:space="preserve"> i serveru Instituta za arheologiju</w:t>
            </w:r>
            <w:r w:rsidRPr="00205E95">
              <w:rPr>
                <w:rFonts w:ascii="Open Sans" w:hAnsi="Open Sans" w:cs="Open Sans"/>
                <w:sz w:val="20"/>
                <w:szCs w:val="20"/>
              </w:rPr>
              <w:t xml:space="preserve">. Očekuje se generiranje </w:t>
            </w:r>
            <w:r w:rsidR="00D40229">
              <w:rPr>
                <w:rFonts w:ascii="Open Sans" w:hAnsi="Open Sans" w:cs="Open Sans"/>
                <w:sz w:val="20"/>
                <w:szCs w:val="20"/>
              </w:rPr>
              <w:t>nekoliko TB</w:t>
            </w:r>
            <w:r w:rsidRPr="00205E95">
              <w:rPr>
                <w:rFonts w:ascii="Open Sans" w:hAnsi="Open Sans" w:cs="Open Sans"/>
                <w:sz w:val="20"/>
                <w:szCs w:val="20"/>
              </w:rPr>
              <w:t xml:space="preserve"> podataka.</w:t>
            </w:r>
          </w:p>
          <w:p w14:paraId="4CD6A807" w14:textId="3AA9DA94" w:rsidR="00393EFF" w:rsidRPr="00205E95" w:rsidRDefault="00393EFF" w:rsidP="004C6181">
            <w:pPr>
              <w:pStyle w:val="TableParagraph"/>
              <w:spacing w:before="2" w:line="244" w:lineRule="auto"/>
              <w:ind w:left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B374A" w:rsidRPr="00262C66" w14:paraId="3653B722" w14:textId="77777777">
        <w:trPr>
          <w:trHeight w:val="621"/>
        </w:trPr>
        <w:tc>
          <w:tcPr>
            <w:tcW w:w="423" w:type="dxa"/>
          </w:tcPr>
          <w:p w14:paraId="292DF120" w14:textId="77777777" w:rsidR="004B374A" w:rsidRPr="004B1924" w:rsidRDefault="004B374A">
            <w:pPr>
              <w:pStyle w:val="TableParagraph"/>
              <w:ind w:left="0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3577" w:type="dxa"/>
          </w:tcPr>
          <w:p w14:paraId="38C2EEBA" w14:textId="29F026C0" w:rsidR="007B6AE5" w:rsidRPr="004B1924" w:rsidRDefault="007B6AE5" w:rsidP="007B6AE5">
            <w:pPr>
              <w:pStyle w:val="TableParagraph"/>
              <w:spacing w:line="244" w:lineRule="auto"/>
              <w:ind w:right="168"/>
              <w:rPr>
                <w:rFonts w:ascii="Open Sans" w:hAnsi="Open Sans" w:cs="Open Sans"/>
                <w:sz w:val="20"/>
                <w:szCs w:val="20"/>
              </w:rPr>
            </w:pPr>
            <w:r w:rsidRPr="004B1924">
              <w:rPr>
                <w:rFonts w:ascii="Open Sans" w:hAnsi="Open Sans" w:cs="Open Sans"/>
                <w:sz w:val="20"/>
                <w:szCs w:val="20"/>
              </w:rPr>
              <w:t xml:space="preserve">Kako će se </w:t>
            </w:r>
            <w:r w:rsidR="002700B9">
              <w:rPr>
                <w:rFonts w:ascii="Open Sans" w:hAnsi="Open Sans" w:cs="Open Sans"/>
                <w:sz w:val="20"/>
                <w:szCs w:val="20"/>
              </w:rPr>
              <w:t>završne</w:t>
            </w:r>
            <w:r w:rsidRPr="004B1924">
              <w:rPr>
                <w:rFonts w:ascii="Open Sans" w:hAnsi="Open Sans" w:cs="Open Sans"/>
                <w:sz w:val="20"/>
                <w:szCs w:val="20"/>
              </w:rPr>
              <w:t xml:space="preserve"> verzije podataka dugo</w:t>
            </w:r>
            <w:r w:rsidR="006F0787" w:rsidRPr="004B1924">
              <w:rPr>
                <w:rFonts w:ascii="Open Sans" w:hAnsi="Open Sans" w:cs="Open Sans"/>
                <w:sz w:val="20"/>
                <w:szCs w:val="20"/>
              </w:rPr>
              <w:t>trajno</w:t>
            </w:r>
            <w:r w:rsidRPr="004B1924">
              <w:rPr>
                <w:rFonts w:ascii="Open Sans" w:hAnsi="Open Sans" w:cs="Open Sans"/>
                <w:sz w:val="20"/>
                <w:szCs w:val="20"/>
              </w:rPr>
              <w:t xml:space="preserve"> pohraniti</w:t>
            </w:r>
            <w:r w:rsidR="006F0787" w:rsidRPr="004B1924">
              <w:rPr>
                <w:rFonts w:ascii="Open Sans" w:hAnsi="Open Sans" w:cs="Open Sans"/>
                <w:sz w:val="20"/>
                <w:szCs w:val="20"/>
              </w:rPr>
              <w:t xml:space="preserve"> i čuvati</w:t>
            </w:r>
            <w:r w:rsidRPr="004B1924">
              <w:rPr>
                <w:rFonts w:ascii="Open Sans" w:hAnsi="Open Sans" w:cs="Open Sans"/>
                <w:sz w:val="20"/>
                <w:szCs w:val="20"/>
              </w:rPr>
              <w:t xml:space="preserve"> (i </w:t>
            </w:r>
            <w:r w:rsidR="006F0787" w:rsidRPr="004B1924">
              <w:rPr>
                <w:rFonts w:ascii="Open Sans" w:hAnsi="Open Sans" w:cs="Open Sans"/>
                <w:sz w:val="20"/>
                <w:szCs w:val="20"/>
              </w:rPr>
              <w:t>nakon završetka</w:t>
            </w:r>
            <w:r w:rsidRPr="004B1924">
              <w:rPr>
                <w:rFonts w:ascii="Open Sans" w:hAnsi="Open Sans" w:cs="Open Sans"/>
                <w:sz w:val="20"/>
                <w:szCs w:val="20"/>
              </w:rPr>
              <w:t xml:space="preserve"> projekta)</w:t>
            </w:r>
            <w:r w:rsidR="007311B1" w:rsidRPr="004B1924">
              <w:rPr>
                <w:rFonts w:ascii="Open Sans" w:hAnsi="Open Sans" w:cs="Open Sans"/>
                <w:sz w:val="20"/>
                <w:szCs w:val="20"/>
              </w:rPr>
              <w:t xml:space="preserve">? </w:t>
            </w:r>
          </w:p>
          <w:p w14:paraId="62881790" w14:textId="3A1C0FAB" w:rsidR="004B374A" w:rsidRPr="004B1924" w:rsidRDefault="007311B1" w:rsidP="00A65B47">
            <w:pPr>
              <w:pStyle w:val="TableParagraph"/>
              <w:spacing w:line="244" w:lineRule="auto"/>
              <w:ind w:right="168"/>
              <w:rPr>
                <w:rFonts w:ascii="Open Sans" w:hAnsi="Open Sans" w:cs="Open Sans"/>
                <w:sz w:val="20"/>
                <w:szCs w:val="20"/>
              </w:rPr>
            </w:pPr>
            <w:r w:rsidRPr="004B1924">
              <w:rPr>
                <w:rFonts w:ascii="Open Sans" w:hAnsi="Open Sans" w:cs="Open Sans"/>
                <w:sz w:val="20"/>
                <w:szCs w:val="20"/>
              </w:rPr>
              <w:lastRenderedPageBreak/>
              <w:t>U</w:t>
            </w:r>
            <w:r w:rsidR="007E576A" w:rsidRPr="004B1924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4B1924">
              <w:rPr>
                <w:rFonts w:ascii="Open Sans" w:hAnsi="Open Sans" w:cs="Open Sans"/>
                <w:spacing w:val="-51"/>
                <w:sz w:val="20"/>
                <w:szCs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  <w:szCs w:val="20"/>
              </w:rPr>
              <w:t>kojim</w:t>
            </w:r>
            <w:r w:rsidRPr="004B1924">
              <w:rPr>
                <w:rFonts w:ascii="Open Sans" w:hAnsi="Open Sans" w:cs="Open Sans"/>
                <w:spacing w:val="1"/>
                <w:sz w:val="20"/>
                <w:szCs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  <w:szCs w:val="20"/>
              </w:rPr>
              <w:t>će</w:t>
            </w:r>
            <w:r w:rsidRPr="004B1924">
              <w:rPr>
                <w:rFonts w:ascii="Open Sans" w:hAnsi="Open Sans" w:cs="Open Sans"/>
                <w:spacing w:val="1"/>
                <w:sz w:val="20"/>
                <w:szCs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  <w:szCs w:val="20"/>
              </w:rPr>
              <w:t>se</w:t>
            </w:r>
            <w:r w:rsidRPr="004B1924">
              <w:rPr>
                <w:rFonts w:ascii="Open Sans" w:hAnsi="Open Sans" w:cs="Open Sans"/>
                <w:spacing w:val="1"/>
                <w:sz w:val="20"/>
                <w:szCs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  <w:szCs w:val="20"/>
              </w:rPr>
              <w:t>formatima čuvati</w:t>
            </w:r>
            <w:r w:rsidR="007B6AE5" w:rsidRPr="004B1924">
              <w:rPr>
                <w:rFonts w:ascii="Open Sans" w:hAnsi="Open Sans" w:cs="Open Sans"/>
                <w:sz w:val="20"/>
                <w:szCs w:val="20"/>
              </w:rPr>
              <w:t xml:space="preserve">  podaci</w:t>
            </w:r>
            <w:r w:rsidRPr="004B1924">
              <w:rPr>
                <w:rFonts w:ascii="Open Sans" w:hAnsi="Open Sans" w:cs="Open Sans"/>
                <w:sz w:val="20"/>
                <w:szCs w:val="20"/>
              </w:rPr>
              <w:t>?</w:t>
            </w:r>
            <w:r w:rsidR="007E576A" w:rsidRPr="004B1924">
              <w:rPr>
                <w:rFonts w:ascii="Open Sans" w:hAnsi="Open Sans" w:cs="Open Sans"/>
                <w:sz w:val="20"/>
                <w:szCs w:val="20"/>
              </w:rPr>
              <w:t xml:space="preserve"> Koja je očekivana količina podataka koja će se trajno pohraniti (izraženo u MB</w:t>
            </w:r>
            <w:r w:rsidR="00CE2CF9" w:rsidRPr="004B1924">
              <w:rPr>
                <w:rFonts w:ascii="Open Sans" w:hAnsi="Open Sans" w:cs="Open Sans"/>
                <w:sz w:val="20"/>
                <w:szCs w:val="20"/>
              </w:rPr>
              <w:t>/</w:t>
            </w:r>
            <w:r w:rsidR="007E576A" w:rsidRPr="004B1924">
              <w:rPr>
                <w:rFonts w:ascii="Open Sans" w:hAnsi="Open Sans" w:cs="Open Sans"/>
                <w:sz w:val="20"/>
                <w:szCs w:val="20"/>
              </w:rPr>
              <w:t>GB</w:t>
            </w:r>
            <w:r w:rsidR="00CE2CF9" w:rsidRPr="004B1924">
              <w:rPr>
                <w:rFonts w:ascii="Open Sans" w:hAnsi="Open Sans" w:cs="Open Sans"/>
                <w:sz w:val="20"/>
                <w:szCs w:val="20"/>
              </w:rPr>
              <w:t>/</w:t>
            </w:r>
            <w:r w:rsidR="007E576A" w:rsidRPr="004B1924">
              <w:rPr>
                <w:rFonts w:ascii="Open Sans" w:hAnsi="Open Sans" w:cs="Open Sans"/>
                <w:sz w:val="20"/>
                <w:szCs w:val="20"/>
              </w:rPr>
              <w:t>TB)?</w:t>
            </w:r>
          </w:p>
        </w:tc>
        <w:tc>
          <w:tcPr>
            <w:tcW w:w="9890" w:type="dxa"/>
          </w:tcPr>
          <w:p w14:paraId="15108890" w14:textId="133640DC" w:rsidR="004B374A" w:rsidRPr="00205E95" w:rsidRDefault="00EF4188" w:rsidP="001A5D4E">
            <w:pPr>
              <w:pStyle w:val="TableParagraph"/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  <w:r w:rsidRPr="00205E95">
              <w:rPr>
                <w:rFonts w:ascii="Open Sans" w:hAnsi="Open Sans" w:cs="Open Sans"/>
                <w:sz w:val="20"/>
                <w:szCs w:val="20"/>
              </w:rPr>
              <w:lastRenderedPageBreak/>
              <w:t xml:space="preserve">Sve završne verzije podataka pohranit će se na </w:t>
            </w:r>
            <w:proofErr w:type="spellStart"/>
            <w:r w:rsidRPr="00205E95">
              <w:rPr>
                <w:rFonts w:ascii="Open Sans" w:hAnsi="Open Sans" w:cs="Open Sans"/>
                <w:sz w:val="20"/>
                <w:szCs w:val="20"/>
              </w:rPr>
              <w:t>instrumentnim</w:t>
            </w:r>
            <w:proofErr w:type="spellEnd"/>
            <w:r w:rsidRPr="00205E95">
              <w:rPr>
                <w:rFonts w:ascii="Open Sans" w:hAnsi="Open Sans" w:cs="Open Sans"/>
                <w:sz w:val="20"/>
                <w:szCs w:val="20"/>
              </w:rPr>
              <w:t xml:space="preserve"> računalima, osobnim računalima, eksternim diskovima i/ili serveru Laboratorija za analitičku atomsku spektrometriju pri Kemijskom odsjeku</w:t>
            </w:r>
            <w:r w:rsidR="00D40229">
              <w:rPr>
                <w:rFonts w:ascii="Open Sans" w:hAnsi="Open Sans" w:cs="Open Sans"/>
                <w:sz w:val="20"/>
                <w:szCs w:val="20"/>
              </w:rPr>
              <w:t>,</w:t>
            </w:r>
            <w:r w:rsidR="008C08D0">
              <w:rPr>
                <w:rFonts w:ascii="Open Sans" w:hAnsi="Open Sans" w:cs="Open Sans"/>
                <w:sz w:val="20"/>
                <w:szCs w:val="20"/>
              </w:rPr>
              <w:t xml:space="preserve"> Zavodu za </w:t>
            </w:r>
            <w:r w:rsidR="008C08D0">
              <w:rPr>
                <w:rFonts w:ascii="Open Sans" w:hAnsi="Open Sans" w:cs="Open Sans"/>
                <w:sz w:val="20"/>
                <w:szCs w:val="20"/>
              </w:rPr>
              <w:lastRenderedPageBreak/>
              <w:t xml:space="preserve">mineralogiju, petrologiju i mineralne sirovine </w:t>
            </w:r>
            <w:r w:rsidR="00560DF4">
              <w:rPr>
                <w:rFonts w:ascii="Open Sans" w:hAnsi="Open Sans" w:cs="Open Sans"/>
                <w:sz w:val="20"/>
                <w:szCs w:val="20"/>
              </w:rPr>
              <w:t>Rudarsko</w:t>
            </w:r>
            <w:r w:rsidR="008C08D0">
              <w:rPr>
                <w:rFonts w:ascii="Open Sans" w:hAnsi="Open Sans" w:cs="Open Sans"/>
                <w:sz w:val="20"/>
                <w:szCs w:val="20"/>
              </w:rPr>
              <w:t>-geološko-naftnog fakulteta</w:t>
            </w:r>
            <w:r w:rsidR="00D40229">
              <w:rPr>
                <w:rFonts w:ascii="Open Sans" w:hAnsi="Open Sans" w:cs="Open Sans"/>
                <w:sz w:val="20"/>
                <w:szCs w:val="20"/>
              </w:rPr>
              <w:t xml:space="preserve"> te Instituta za arheologiju</w:t>
            </w:r>
            <w:r w:rsidRPr="00205E95">
              <w:rPr>
                <w:rFonts w:ascii="Open Sans" w:hAnsi="Open Sans" w:cs="Open Sans"/>
                <w:sz w:val="20"/>
                <w:szCs w:val="20"/>
              </w:rPr>
              <w:t>.</w:t>
            </w:r>
            <w:r w:rsidR="00DD06AB">
              <w:rPr>
                <w:rFonts w:ascii="Open Sans" w:hAnsi="Open Sans" w:cs="Open Sans"/>
                <w:sz w:val="20"/>
                <w:szCs w:val="20"/>
              </w:rPr>
              <w:t xml:space="preserve"> Dugotrajnu brigu i čuvanje podataka pri</w:t>
            </w:r>
            <w:r w:rsidR="005B48EF">
              <w:rPr>
                <w:rFonts w:ascii="Open Sans" w:hAnsi="Open Sans" w:cs="Open Sans"/>
                <w:sz w:val="20"/>
                <w:szCs w:val="20"/>
              </w:rPr>
              <w:t xml:space="preserve"> matičnoj</w:t>
            </w:r>
            <w:r w:rsidR="00DD06AB">
              <w:rPr>
                <w:rFonts w:ascii="Open Sans" w:hAnsi="Open Sans" w:cs="Open Sans"/>
                <w:sz w:val="20"/>
                <w:szCs w:val="20"/>
              </w:rPr>
              <w:t xml:space="preserve"> organizaciji</w:t>
            </w:r>
            <w:r w:rsidR="005B48EF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DD06AB">
              <w:rPr>
                <w:rFonts w:ascii="Open Sans" w:hAnsi="Open Sans" w:cs="Open Sans"/>
                <w:sz w:val="20"/>
                <w:szCs w:val="20"/>
              </w:rPr>
              <w:t xml:space="preserve">osigurava </w:t>
            </w:r>
            <w:r w:rsidR="00393EFF" w:rsidRPr="00393EFF">
              <w:rPr>
                <w:rFonts w:ascii="Open Sans" w:hAnsi="Open Sans" w:cs="Open Sans"/>
                <w:sz w:val="20"/>
                <w:szCs w:val="20"/>
              </w:rPr>
              <w:t>ARHINDOKS (</w:t>
            </w:r>
            <w:proofErr w:type="spellStart"/>
            <w:r w:rsidR="00393EFF" w:rsidRPr="004C6181">
              <w:rPr>
                <w:rFonts w:ascii="Open Sans" w:hAnsi="Open Sans" w:cs="Open Sans"/>
                <w:i/>
                <w:iCs/>
                <w:sz w:val="20"/>
                <w:szCs w:val="20"/>
              </w:rPr>
              <w:t>ARHeološko</w:t>
            </w:r>
            <w:proofErr w:type="spellEnd"/>
            <w:r w:rsidR="00393EFF" w:rsidRPr="004C6181">
              <w:rPr>
                <w:rFonts w:ascii="Open Sans" w:hAnsi="Open Sans" w:cs="Open Sans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393EFF" w:rsidRPr="004C6181">
              <w:rPr>
                <w:rFonts w:ascii="Open Sans" w:hAnsi="Open Sans" w:cs="Open Sans"/>
                <w:i/>
                <w:iCs/>
                <w:sz w:val="20"/>
                <w:szCs w:val="20"/>
              </w:rPr>
              <w:t>INformacijsko</w:t>
            </w:r>
            <w:proofErr w:type="spellEnd"/>
            <w:r w:rsidR="00393EFF" w:rsidRPr="004C6181">
              <w:rPr>
                <w:rFonts w:ascii="Open Sans" w:hAnsi="Open Sans" w:cs="Open Sans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393EFF" w:rsidRPr="004C6181">
              <w:rPr>
                <w:rFonts w:ascii="Open Sans" w:hAnsi="Open Sans" w:cs="Open Sans"/>
                <w:i/>
                <w:iCs/>
                <w:sz w:val="20"/>
                <w:szCs w:val="20"/>
              </w:rPr>
              <w:t>DOKumentacijsko</w:t>
            </w:r>
            <w:proofErr w:type="spellEnd"/>
            <w:r w:rsidR="00393EFF" w:rsidRPr="004C6181">
              <w:rPr>
                <w:rFonts w:ascii="Open Sans" w:hAnsi="Open Sans" w:cs="Open Sans"/>
                <w:i/>
                <w:iCs/>
                <w:sz w:val="20"/>
                <w:szCs w:val="20"/>
              </w:rPr>
              <w:t xml:space="preserve"> Središte</w:t>
            </w:r>
            <w:r w:rsidR="00393EFF" w:rsidRPr="00393EFF">
              <w:rPr>
                <w:rFonts w:ascii="Open Sans" w:hAnsi="Open Sans" w:cs="Open Sans"/>
                <w:sz w:val="20"/>
                <w:szCs w:val="20"/>
              </w:rPr>
              <w:t>)</w:t>
            </w:r>
            <w:r w:rsidR="00393EFF">
              <w:rPr>
                <w:rFonts w:ascii="Open Sans" w:hAnsi="Open Sans" w:cs="Open Sans"/>
                <w:sz w:val="20"/>
                <w:szCs w:val="20"/>
              </w:rPr>
              <w:t xml:space="preserve">, </w:t>
            </w:r>
            <w:r w:rsidR="00393EFF" w:rsidRPr="00393EFF">
              <w:rPr>
                <w:rFonts w:ascii="Open Sans" w:hAnsi="Open Sans" w:cs="Open Sans"/>
                <w:sz w:val="20"/>
                <w:szCs w:val="20"/>
              </w:rPr>
              <w:t>odjel za znanstvenu arheološku dokumentaciju u kojem se prikuplja, obrađuje, digitalizira i pohranjuje sva arheološka te srodna dokumentacija</w:t>
            </w:r>
            <w:r w:rsidR="00393EFF">
              <w:rPr>
                <w:rFonts w:ascii="Open Sans" w:hAnsi="Open Sans" w:cs="Open Sans"/>
                <w:sz w:val="20"/>
                <w:szCs w:val="20"/>
              </w:rPr>
              <w:t>.</w:t>
            </w:r>
            <w:r w:rsidR="00DD06AB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205E95">
              <w:rPr>
                <w:rFonts w:ascii="Open Sans" w:hAnsi="Open Sans" w:cs="Open Sans"/>
                <w:sz w:val="20"/>
                <w:szCs w:val="20"/>
              </w:rPr>
              <w:t xml:space="preserve">Formati podataka uključuju ASCII, </w:t>
            </w:r>
            <w:r w:rsidR="00513A66">
              <w:rPr>
                <w:rFonts w:ascii="Open Sans" w:hAnsi="Open Sans" w:cs="Open Sans"/>
                <w:sz w:val="20"/>
                <w:szCs w:val="20"/>
              </w:rPr>
              <w:t>.</w:t>
            </w:r>
            <w:proofErr w:type="spellStart"/>
            <w:r w:rsidR="00513A66" w:rsidRPr="00205E95">
              <w:rPr>
                <w:rFonts w:ascii="Open Sans" w:hAnsi="Open Sans" w:cs="Open Sans"/>
                <w:sz w:val="20"/>
                <w:szCs w:val="20"/>
              </w:rPr>
              <w:t>csv</w:t>
            </w:r>
            <w:proofErr w:type="spellEnd"/>
            <w:r w:rsidRPr="00205E95">
              <w:rPr>
                <w:rFonts w:ascii="Open Sans" w:hAnsi="Open Sans" w:cs="Open Sans"/>
                <w:sz w:val="20"/>
                <w:szCs w:val="20"/>
              </w:rPr>
              <w:t xml:space="preserve">, </w:t>
            </w:r>
            <w:r w:rsidR="00513A66">
              <w:rPr>
                <w:rFonts w:ascii="Open Sans" w:hAnsi="Open Sans" w:cs="Open Sans"/>
                <w:sz w:val="20"/>
                <w:szCs w:val="20"/>
              </w:rPr>
              <w:t>.</w:t>
            </w:r>
            <w:r w:rsidR="00513A66" w:rsidRPr="00205E95">
              <w:rPr>
                <w:rFonts w:ascii="Open Sans" w:hAnsi="Open Sans" w:cs="Open Sans"/>
                <w:sz w:val="20"/>
                <w:szCs w:val="20"/>
              </w:rPr>
              <w:t>xl</w:t>
            </w:r>
            <w:r w:rsidR="00513A66">
              <w:rPr>
                <w:rFonts w:ascii="Open Sans" w:hAnsi="Open Sans" w:cs="Open Sans"/>
                <w:sz w:val="20"/>
                <w:szCs w:val="20"/>
              </w:rPr>
              <w:t>s</w:t>
            </w:r>
            <w:r w:rsidRPr="00205E95">
              <w:rPr>
                <w:rFonts w:ascii="Open Sans" w:hAnsi="Open Sans" w:cs="Open Sans"/>
                <w:sz w:val="20"/>
                <w:szCs w:val="20"/>
              </w:rPr>
              <w:t xml:space="preserve">, </w:t>
            </w:r>
            <w:ins w:id="2" w:author="Tomislav Brenko" w:date="2022-10-01T20:56:00Z">
              <w:r w:rsidR="00513A66">
                <w:rPr>
                  <w:rFonts w:ascii="Open Sans" w:hAnsi="Open Sans" w:cs="Open Sans"/>
                  <w:sz w:val="20"/>
                  <w:szCs w:val="20"/>
                </w:rPr>
                <w:t>.</w:t>
              </w:r>
            </w:ins>
            <w:proofErr w:type="spellStart"/>
            <w:r w:rsidR="00513A66" w:rsidRPr="00205E95">
              <w:rPr>
                <w:rFonts w:ascii="Open Sans" w:hAnsi="Open Sans" w:cs="Open Sans"/>
                <w:sz w:val="20"/>
                <w:szCs w:val="20"/>
              </w:rPr>
              <w:t>doc</w:t>
            </w:r>
            <w:proofErr w:type="spellEnd"/>
            <w:r w:rsidR="00513A66" w:rsidRPr="00205E95">
              <w:rPr>
                <w:rFonts w:ascii="Open Sans" w:hAnsi="Open Sans" w:cs="Open Sans"/>
                <w:sz w:val="20"/>
                <w:szCs w:val="20"/>
              </w:rPr>
              <w:t xml:space="preserve">, </w:t>
            </w:r>
            <w:ins w:id="3" w:author="Tomislav Brenko" w:date="2022-10-01T20:56:00Z">
              <w:r w:rsidR="00513A66">
                <w:rPr>
                  <w:rFonts w:ascii="Open Sans" w:hAnsi="Open Sans" w:cs="Open Sans"/>
                  <w:sz w:val="20"/>
                  <w:szCs w:val="20"/>
                </w:rPr>
                <w:t>.</w:t>
              </w:r>
            </w:ins>
            <w:proofErr w:type="spellStart"/>
            <w:r w:rsidR="00513A66" w:rsidRPr="00205E95">
              <w:rPr>
                <w:rFonts w:ascii="Open Sans" w:hAnsi="Open Sans" w:cs="Open Sans"/>
                <w:sz w:val="20"/>
                <w:szCs w:val="20"/>
              </w:rPr>
              <w:t>tiff</w:t>
            </w:r>
            <w:proofErr w:type="spellEnd"/>
            <w:r w:rsidR="00513A66" w:rsidRPr="00205E95">
              <w:rPr>
                <w:rFonts w:ascii="Open Sans" w:hAnsi="Open Sans" w:cs="Open Sans"/>
                <w:sz w:val="20"/>
                <w:szCs w:val="20"/>
              </w:rPr>
              <w:t xml:space="preserve">, </w:t>
            </w:r>
            <w:ins w:id="4" w:author="Tomislav Brenko" w:date="2022-10-01T20:56:00Z">
              <w:r w:rsidR="00513A66">
                <w:rPr>
                  <w:rFonts w:ascii="Open Sans" w:hAnsi="Open Sans" w:cs="Open Sans"/>
                  <w:sz w:val="20"/>
                  <w:szCs w:val="20"/>
                </w:rPr>
                <w:t>.</w:t>
              </w:r>
            </w:ins>
            <w:proofErr w:type="spellStart"/>
            <w:r w:rsidR="00513A66" w:rsidRPr="00205E95">
              <w:rPr>
                <w:rFonts w:ascii="Open Sans" w:hAnsi="Open Sans" w:cs="Open Sans"/>
                <w:sz w:val="20"/>
                <w:szCs w:val="20"/>
              </w:rPr>
              <w:t>png</w:t>
            </w:r>
            <w:proofErr w:type="spellEnd"/>
            <w:r w:rsidR="00513A66" w:rsidRPr="00205E95">
              <w:rPr>
                <w:rFonts w:ascii="Open Sans" w:hAnsi="Open Sans" w:cs="Open Sans"/>
                <w:sz w:val="20"/>
                <w:szCs w:val="20"/>
              </w:rPr>
              <w:t xml:space="preserve">, </w:t>
            </w:r>
            <w:r w:rsidR="00513A66">
              <w:rPr>
                <w:rFonts w:ascii="Open Sans" w:hAnsi="Open Sans" w:cs="Open Sans"/>
                <w:sz w:val="20"/>
                <w:szCs w:val="20"/>
              </w:rPr>
              <w:t xml:space="preserve">.vid, </w:t>
            </w:r>
            <w:ins w:id="5" w:author="Tomislav Brenko" w:date="2022-10-01T20:56:00Z">
              <w:r w:rsidR="00513A66">
                <w:rPr>
                  <w:rFonts w:ascii="Open Sans" w:hAnsi="Open Sans" w:cs="Open Sans"/>
                  <w:sz w:val="20"/>
                  <w:szCs w:val="20"/>
                </w:rPr>
                <w:t>.</w:t>
              </w:r>
            </w:ins>
            <w:proofErr w:type="spellStart"/>
            <w:r w:rsidR="00513A66" w:rsidRPr="00205E95">
              <w:rPr>
                <w:rFonts w:ascii="Open Sans" w:hAnsi="Open Sans" w:cs="Open Sans"/>
                <w:sz w:val="20"/>
                <w:szCs w:val="20"/>
              </w:rPr>
              <w:t>jpg</w:t>
            </w:r>
            <w:proofErr w:type="spellEnd"/>
            <w:r w:rsidR="00513A66" w:rsidRPr="00205E95">
              <w:rPr>
                <w:rFonts w:ascii="Open Sans" w:hAnsi="Open Sans" w:cs="Open Sans"/>
                <w:sz w:val="20"/>
                <w:szCs w:val="20"/>
              </w:rPr>
              <w:t xml:space="preserve"> i </w:t>
            </w:r>
            <w:r w:rsidR="00513A66">
              <w:rPr>
                <w:rFonts w:ascii="Open Sans" w:hAnsi="Open Sans" w:cs="Open Sans"/>
                <w:sz w:val="20"/>
                <w:szCs w:val="20"/>
              </w:rPr>
              <w:t>.</w:t>
            </w:r>
            <w:r w:rsidR="00513A66" w:rsidRPr="00205E95">
              <w:rPr>
                <w:rFonts w:ascii="Open Sans" w:hAnsi="Open Sans" w:cs="Open Sans"/>
                <w:sz w:val="20"/>
                <w:szCs w:val="20"/>
              </w:rPr>
              <w:t>pdf</w:t>
            </w:r>
            <w:r w:rsidR="00513A66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205E95">
              <w:rPr>
                <w:rFonts w:ascii="Open Sans" w:hAnsi="Open Sans" w:cs="Open Sans"/>
                <w:sz w:val="20"/>
                <w:szCs w:val="20"/>
              </w:rPr>
              <w:t>datoteke</w:t>
            </w:r>
            <w:r w:rsidR="00D40229">
              <w:rPr>
                <w:rFonts w:ascii="Open Sans" w:hAnsi="Open Sans" w:cs="Open Sans"/>
                <w:sz w:val="20"/>
                <w:szCs w:val="20"/>
              </w:rPr>
              <w:t xml:space="preserve"> te .</w:t>
            </w:r>
            <w:proofErr w:type="spellStart"/>
            <w:r w:rsidR="00513A66">
              <w:rPr>
                <w:rFonts w:ascii="Open Sans" w:hAnsi="Open Sans" w:cs="Open Sans"/>
                <w:sz w:val="20"/>
                <w:szCs w:val="20"/>
              </w:rPr>
              <w:t>shp</w:t>
            </w:r>
            <w:proofErr w:type="spellEnd"/>
            <w:r w:rsidRPr="00205E95">
              <w:rPr>
                <w:rFonts w:ascii="Open Sans" w:hAnsi="Open Sans" w:cs="Open Sans"/>
                <w:sz w:val="20"/>
                <w:szCs w:val="20"/>
              </w:rPr>
              <w:t xml:space="preserve">. Očekuje se generiranje i pohrana </w:t>
            </w:r>
            <w:r w:rsidR="00DD06AB">
              <w:rPr>
                <w:rFonts w:ascii="Open Sans" w:hAnsi="Open Sans" w:cs="Open Sans"/>
                <w:sz w:val="20"/>
                <w:szCs w:val="20"/>
              </w:rPr>
              <w:t xml:space="preserve">nekoliko </w:t>
            </w:r>
            <w:r w:rsidR="00D40229">
              <w:rPr>
                <w:rFonts w:ascii="Open Sans" w:hAnsi="Open Sans" w:cs="Open Sans"/>
                <w:sz w:val="20"/>
                <w:szCs w:val="20"/>
              </w:rPr>
              <w:t>TB</w:t>
            </w:r>
            <w:r w:rsidRPr="00205E95">
              <w:rPr>
                <w:rFonts w:ascii="Open Sans" w:hAnsi="Open Sans" w:cs="Open Sans"/>
                <w:sz w:val="20"/>
                <w:szCs w:val="20"/>
              </w:rPr>
              <w:t xml:space="preserve"> podataka nakon završetka projekta.</w:t>
            </w:r>
          </w:p>
        </w:tc>
      </w:tr>
      <w:tr w:rsidR="004B374A" w:rsidRPr="00262C66" w14:paraId="65DA2E6A" w14:textId="77777777" w:rsidTr="00262C66">
        <w:trPr>
          <w:trHeight w:val="426"/>
        </w:trPr>
        <w:tc>
          <w:tcPr>
            <w:tcW w:w="423" w:type="dxa"/>
            <w:shd w:val="clear" w:color="auto" w:fill="D9E1F3"/>
            <w:vAlign w:val="center"/>
          </w:tcPr>
          <w:p w14:paraId="44A55D61" w14:textId="77777777" w:rsidR="004B374A" w:rsidRPr="004B1924" w:rsidRDefault="007311B1">
            <w:pPr>
              <w:pStyle w:val="TableParagraph"/>
              <w:ind w:left="127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lastRenderedPageBreak/>
              <w:t>4.</w:t>
            </w:r>
          </w:p>
        </w:tc>
        <w:tc>
          <w:tcPr>
            <w:tcW w:w="13467" w:type="dxa"/>
            <w:gridSpan w:val="2"/>
            <w:shd w:val="clear" w:color="auto" w:fill="D9E1F3"/>
            <w:vAlign w:val="center"/>
          </w:tcPr>
          <w:p w14:paraId="16FC3DC3" w14:textId="77777777" w:rsidR="004B374A" w:rsidRPr="00205E95" w:rsidRDefault="007311B1">
            <w:pPr>
              <w:pStyle w:val="TableParagraph"/>
              <w:rPr>
                <w:rFonts w:ascii="Open Sans" w:hAnsi="Open Sans" w:cs="Open Sans"/>
                <w:sz w:val="20"/>
                <w:szCs w:val="20"/>
              </w:rPr>
            </w:pPr>
            <w:r w:rsidRPr="00205E95">
              <w:rPr>
                <w:rFonts w:ascii="Open Sans" w:hAnsi="Open Sans" w:cs="Open Sans"/>
                <w:sz w:val="20"/>
                <w:szCs w:val="20"/>
              </w:rPr>
              <w:t>Dijeljenje</w:t>
            </w:r>
            <w:r w:rsidRPr="00205E95">
              <w:rPr>
                <w:rFonts w:ascii="Open Sans" w:hAnsi="Open Sans" w:cs="Open Sans"/>
                <w:spacing w:val="-1"/>
                <w:sz w:val="20"/>
                <w:szCs w:val="20"/>
              </w:rPr>
              <w:t xml:space="preserve"> </w:t>
            </w:r>
            <w:r w:rsidRPr="00205E95">
              <w:rPr>
                <w:rFonts w:ascii="Open Sans" w:hAnsi="Open Sans" w:cs="Open Sans"/>
                <w:sz w:val="20"/>
                <w:szCs w:val="20"/>
              </w:rPr>
              <w:t>i</w:t>
            </w:r>
            <w:r w:rsidRPr="00205E95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205E95">
              <w:rPr>
                <w:rFonts w:ascii="Open Sans" w:hAnsi="Open Sans" w:cs="Open Sans"/>
                <w:sz w:val="20"/>
                <w:szCs w:val="20"/>
              </w:rPr>
              <w:t>ponovna</w:t>
            </w:r>
            <w:r w:rsidRPr="00205E95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205E95">
              <w:rPr>
                <w:rFonts w:ascii="Open Sans" w:hAnsi="Open Sans" w:cs="Open Sans"/>
                <w:sz w:val="20"/>
                <w:szCs w:val="20"/>
              </w:rPr>
              <w:t>uporaba</w:t>
            </w:r>
            <w:r w:rsidRPr="00205E95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205E95">
              <w:rPr>
                <w:rFonts w:ascii="Open Sans" w:hAnsi="Open Sans" w:cs="Open Sans"/>
                <w:sz w:val="20"/>
                <w:szCs w:val="20"/>
              </w:rPr>
              <w:t>podataka</w:t>
            </w:r>
          </w:p>
        </w:tc>
      </w:tr>
      <w:tr w:rsidR="004B374A" w:rsidRPr="00262C66" w14:paraId="1BC8BAA7" w14:textId="77777777" w:rsidTr="00262C66">
        <w:trPr>
          <w:trHeight w:val="988"/>
        </w:trPr>
        <w:tc>
          <w:tcPr>
            <w:tcW w:w="423" w:type="dxa"/>
          </w:tcPr>
          <w:p w14:paraId="7E338AC5" w14:textId="77777777" w:rsidR="004B374A" w:rsidRPr="004B1924" w:rsidRDefault="004B374A">
            <w:pPr>
              <w:pStyle w:val="TableParagraph"/>
              <w:ind w:left="0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3577" w:type="dxa"/>
          </w:tcPr>
          <w:p w14:paraId="1A5FA7D9" w14:textId="5E333E20" w:rsidR="004B374A" w:rsidRPr="004B1924" w:rsidRDefault="007311B1" w:rsidP="00262C66">
            <w:pPr>
              <w:pStyle w:val="TableParagraph"/>
              <w:spacing w:line="244" w:lineRule="auto"/>
              <w:ind w:right="100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 xml:space="preserve">Kako i gdje će se podaci dijeliti? </w:t>
            </w:r>
            <w:r w:rsidR="00C83D1E" w:rsidRPr="004B1924">
              <w:rPr>
                <w:rFonts w:ascii="Open Sans" w:hAnsi="Open Sans" w:cs="Open Sans"/>
                <w:sz w:val="20"/>
              </w:rPr>
              <w:t>Koji repozitorij</w:t>
            </w:r>
            <w:r w:rsidR="00E33DEE" w:rsidRPr="004B1924">
              <w:rPr>
                <w:rFonts w:ascii="Open Sans" w:hAnsi="Open Sans" w:cs="Open Sans"/>
                <w:sz w:val="20"/>
              </w:rPr>
              <w:t xml:space="preserve"> će </w:t>
            </w:r>
            <w:r w:rsidR="00A65B47">
              <w:rPr>
                <w:rFonts w:ascii="Open Sans" w:hAnsi="Open Sans" w:cs="Open Sans"/>
                <w:sz w:val="20"/>
              </w:rPr>
              <w:t>se</w:t>
            </w:r>
            <w:r w:rsidR="00E33DEE" w:rsidRPr="004B1924">
              <w:rPr>
                <w:rFonts w:ascii="Open Sans" w:hAnsi="Open Sans" w:cs="Open Sans"/>
                <w:sz w:val="20"/>
              </w:rPr>
              <w:t xml:space="preserve"> kori</w:t>
            </w:r>
            <w:r w:rsidR="00A65B47">
              <w:rPr>
                <w:rFonts w:ascii="Open Sans" w:hAnsi="Open Sans" w:cs="Open Sans"/>
                <w:sz w:val="20"/>
              </w:rPr>
              <w:t>stit</w:t>
            </w:r>
            <w:r w:rsidR="00E33DEE" w:rsidRPr="004B1924">
              <w:rPr>
                <w:rFonts w:ascii="Open Sans" w:hAnsi="Open Sans" w:cs="Open Sans"/>
                <w:sz w:val="20"/>
              </w:rPr>
              <w:t xml:space="preserve"> za </w:t>
            </w:r>
            <w:r w:rsidR="00C83D1E" w:rsidRPr="004B1924">
              <w:rPr>
                <w:rFonts w:ascii="Open Sans" w:hAnsi="Open Sans" w:cs="Open Sans"/>
                <w:sz w:val="20"/>
              </w:rPr>
              <w:t>dijeljenje podataka</w:t>
            </w:r>
            <w:r w:rsidRPr="004B1924">
              <w:rPr>
                <w:rFonts w:ascii="Open Sans" w:hAnsi="Open Sans" w:cs="Open Sans"/>
                <w:sz w:val="20"/>
              </w:rPr>
              <w:t>?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Kako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će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potencijalni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korisnici doznati</w:t>
            </w:r>
            <w:r w:rsidRPr="004B1924">
              <w:rPr>
                <w:rFonts w:ascii="Open Sans" w:hAnsi="Open Sans" w:cs="Open Sans"/>
                <w:spacing w:val="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za</w:t>
            </w:r>
            <w:r w:rsidRPr="004B1924">
              <w:rPr>
                <w:rFonts w:ascii="Open Sans" w:hAnsi="Open Sans" w:cs="Open Sans"/>
                <w:spacing w:val="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podatke?</w:t>
            </w:r>
          </w:p>
        </w:tc>
        <w:tc>
          <w:tcPr>
            <w:tcW w:w="9890" w:type="dxa"/>
          </w:tcPr>
          <w:p w14:paraId="76484AB2" w14:textId="264C29F3" w:rsidR="00EF4188" w:rsidRPr="00205E95" w:rsidRDefault="00EF4188" w:rsidP="004C6181">
            <w:pPr>
              <w:pStyle w:val="TableParagraph"/>
              <w:spacing w:line="182" w:lineRule="exact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205E95">
              <w:rPr>
                <w:rFonts w:ascii="Open Sans" w:hAnsi="Open Sans" w:cs="Open Sans"/>
                <w:sz w:val="20"/>
                <w:szCs w:val="20"/>
              </w:rPr>
              <w:t>Podatci će se dijeliti putem znanstvenih članaka</w:t>
            </w:r>
            <w:r w:rsidR="00A80CA4">
              <w:rPr>
                <w:rFonts w:ascii="Open Sans" w:hAnsi="Open Sans" w:cs="Open Sans"/>
                <w:sz w:val="20"/>
                <w:szCs w:val="20"/>
              </w:rPr>
              <w:t xml:space="preserve">, a </w:t>
            </w:r>
            <w:r w:rsidRPr="00205E95">
              <w:rPr>
                <w:rFonts w:ascii="Open Sans" w:hAnsi="Open Sans" w:cs="Open Sans"/>
                <w:sz w:val="20"/>
                <w:szCs w:val="20"/>
              </w:rPr>
              <w:t>bit će dostupni putem repozitorija DABAR (</w:t>
            </w:r>
            <w:hyperlink r:id="rId8" w:history="1">
              <w:r w:rsidRPr="00205E95">
                <w:rPr>
                  <w:rStyle w:val="Hyperlink"/>
                  <w:rFonts w:ascii="Open Sans" w:hAnsi="Open Sans" w:cs="Open Sans"/>
                  <w:sz w:val="20"/>
                  <w:szCs w:val="20"/>
                </w:rPr>
                <w:t>https://dabar.srce.hr/</w:t>
              </w:r>
            </w:hyperlink>
            <w:r w:rsidRPr="00205E95">
              <w:rPr>
                <w:rFonts w:ascii="Open Sans" w:hAnsi="Open Sans" w:cs="Open Sans"/>
                <w:sz w:val="20"/>
                <w:szCs w:val="20"/>
              </w:rPr>
              <w:t>).</w:t>
            </w:r>
          </w:p>
          <w:p w14:paraId="5048A0B7" w14:textId="77777777" w:rsidR="004B374A" w:rsidRDefault="00EF4188" w:rsidP="00B10307">
            <w:pPr>
              <w:pStyle w:val="TableParagraph"/>
              <w:spacing w:line="276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205E95">
              <w:rPr>
                <w:rFonts w:ascii="Open Sans" w:hAnsi="Open Sans" w:cs="Open Sans"/>
                <w:sz w:val="20"/>
                <w:szCs w:val="20"/>
              </w:rPr>
              <w:t>Očekuju se formalni citati radova koji će uključivati DOI.</w:t>
            </w:r>
          </w:p>
          <w:p w14:paraId="1D0D2171" w14:textId="5E58340C" w:rsidR="00393EFF" w:rsidRPr="00205E95" w:rsidRDefault="00393EFF" w:rsidP="00B10307">
            <w:pPr>
              <w:pStyle w:val="TableParagraph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Podaci u formi izvješća biti će dostupni i na službenoj web stranici predmetnog projekta. </w:t>
            </w:r>
            <w:r w:rsidR="00DF1FBC">
              <w:rPr>
                <w:rFonts w:ascii="Open Sans" w:hAnsi="Open Sans" w:cs="Open Sans"/>
                <w:sz w:val="20"/>
                <w:szCs w:val="20"/>
              </w:rPr>
              <w:t xml:space="preserve">Kratkoročni cilj Instituta za arheologiju je i izrada nove web stranice, gdje će biti pregledne baze postojećih podataka u arhivi Instituta a podaci dostupni na zahtjev. </w:t>
            </w:r>
          </w:p>
        </w:tc>
      </w:tr>
      <w:tr w:rsidR="004B374A" w:rsidRPr="00262C66" w14:paraId="6EE1CF01" w14:textId="77777777">
        <w:trPr>
          <w:trHeight w:val="1149"/>
        </w:trPr>
        <w:tc>
          <w:tcPr>
            <w:tcW w:w="423" w:type="dxa"/>
          </w:tcPr>
          <w:p w14:paraId="7EAD60E5" w14:textId="77777777" w:rsidR="004B374A" w:rsidRPr="004B1924" w:rsidRDefault="004B374A">
            <w:pPr>
              <w:pStyle w:val="TableParagraph"/>
              <w:ind w:left="0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3577" w:type="dxa"/>
          </w:tcPr>
          <w:p w14:paraId="17E83AB7" w14:textId="197E9982" w:rsidR="004B374A" w:rsidRPr="004B1924" w:rsidRDefault="007311B1" w:rsidP="00262C66">
            <w:pPr>
              <w:pStyle w:val="TableParagraph"/>
              <w:tabs>
                <w:tab w:val="left" w:pos="1371"/>
                <w:tab w:val="left" w:pos="2822"/>
              </w:tabs>
              <w:spacing w:line="244" w:lineRule="auto"/>
              <w:ind w:right="96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Ako postoje podaci koji se ne smiju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dijeliti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(prijavitelji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vezani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zakonskim,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etičkim,</w:t>
            </w:r>
            <w:r w:rsidR="00262C66" w:rsidRPr="004B1924">
              <w:rPr>
                <w:rFonts w:ascii="Open Sans" w:hAnsi="Open Sans" w:cs="Open Sans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autorskim</w:t>
            </w:r>
            <w:r w:rsidR="00262C66" w:rsidRPr="004B1924">
              <w:rPr>
                <w:rFonts w:ascii="Open Sans" w:hAnsi="Open Sans" w:cs="Open Sans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>pravila,</w:t>
            </w:r>
            <w:r w:rsidR="00262C66" w:rsidRPr="004B1924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povjerljivošću i sl.), pojasnite razloge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ograničenja.</w:t>
            </w:r>
          </w:p>
        </w:tc>
        <w:tc>
          <w:tcPr>
            <w:tcW w:w="9890" w:type="dxa"/>
          </w:tcPr>
          <w:p w14:paraId="4321485C" w14:textId="749AB4DA" w:rsidR="004B374A" w:rsidRPr="00205E95" w:rsidRDefault="00EF4188">
            <w:pPr>
              <w:pStyle w:val="TableParagraph"/>
              <w:spacing w:before="2" w:line="242" w:lineRule="auto"/>
              <w:rPr>
                <w:rFonts w:ascii="Open Sans" w:hAnsi="Open Sans" w:cs="Open Sans"/>
                <w:sz w:val="20"/>
                <w:szCs w:val="20"/>
              </w:rPr>
            </w:pPr>
            <w:r w:rsidRPr="00205E95">
              <w:rPr>
                <w:rFonts w:ascii="Open Sans" w:hAnsi="Open Sans" w:cs="Open Sans"/>
                <w:sz w:val="20"/>
                <w:szCs w:val="20"/>
              </w:rPr>
              <w:t xml:space="preserve">Radne </w:t>
            </w:r>
            <w:proofErr w:type="spellStart"/>
            <w:r w:rsidRPr="00205E95">
              <w:rPr>
                <w:rFonts w:ascii="Open Sans" w:hAnsi="Open Sans" w:cs="Open Sans"/>
                <w:sz w:val="20"/>
                <w:szCs w:val="20"/>
              </w:rPr>
              <w:t>instrumentne</w:t>
            </w:r>
            <w:proofErr w:type="spellEnd"/>
            <w:r w:rsidRPr="00205E95">
              <w:rPr>
                <w:rFonts w:ascii="Open Sans" w:hAnsi="Open Sans" w:cs="Open Sans"/>
                <w:sz w:val="20"/>
                <w:szCs w:val="20"/>
              </w:rPr>
              <w:t xml:space="preserve"> podatke, koji su podložni daljnjim procjenama i dodatnim obradama, a nepraktični su u primjeni, nije moguće publicirati.</w:t>
            </w:r>
          </w:p>
        </w:tc>
      </w:tr>
      <w:tr w:rsidR="004B374A" w:rsidRPr="00262C66" w14:paraId="242D675B" w14:textId="77777777">
        <w:trPr>
          <w:trHeight w:val="690"/>
        </w:trPr>
        <w:tc>
          <w:tcPr>
            <w:tcW w:w="423" w:type="dxa"/>
          </w:tcPr>
          <w:p w14:paraId="67CF548B" w14:textId="77777777" w:rsidR="004B374A" w:rsidRPr="004B1924" w:rsidRDefault="004B374A">
            <w:pPr>
              <w:pStyle w:val="TableParagraph"/>
              <w:ind w:left="0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3577" w:type="dxa"/>
          </w:tcPr>
          <w:p w14:paraId="3883360C" w14:textId="6EE34ADB" w:rsidR="004B374A" w:rsidRPr="004B1924" w:rsidRDefault="007311B1" w:rsidP="00262C66">
            <w:pPr>
              <w:pStyle w:val="TableParagraph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Potvrdite</w:t>
            </w:r>
            <w:r w:rsidRPr="004B1924">
              <w:rPr>
                <w:rFonts w:ascii="Open Sans" w:hAnsi="Open Sans" w:cs="Open Sans"/>
                <w:spacing w:val="-3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da</w:t>
            </w:r>
            <w:r w:rsidRPr="004B1924">
              <w:rPr>
                <w:rFonts w:ascii="Open Sans" w:hAnsi="Open Sans" w:cs="Open Sans"/>
                <w:spacing w:val="-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ćete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se</w:t>
            </w:r>
            <w:r w:rsidRPr="004B1924">
              <w:rPr>
                <w:rFonts w:ascii="Open Sans" w:hAnsi="Open Sans" w:cs="Open Sans"/>
                <w:spacing w:val="-3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koristiti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digitalnim</w:t>
            </w:r>
            <w:r w:rsidR="00262C66" w:rsidRPr="004B1924">
              <w:rPr>
                <w:rFonts w:ascii="Open Sans" w:hAnsi="Open Sans" w:cs="Open Sans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repozitorijem koji je u skladu s</w:t>
            </w:r>
            <w:r w:rsidR="00A65B47">
              <w:rPr>
                <w:rFonts w:ascii="Open Sans" w:hAnsi="Open Sans" w:cs="Open Sans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pacing w:val="-5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načelima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i/>
                <w:sz w:val="20"/>
              </w:rPr>
              <w:t>FAIR-a</w:t>
            </w:r>
            <w:r w:rsidRPr="004B1924">
              <w:rPr>
                <w:rFonts w:ascii="Open Sans" w:hAnsi="Open Sans" w:cs="Open Sans"/>
                <w:sz w:val="20"/>
              </w:rPr>
              <w:t>.</w:t>
            </w:r>
          </w:p>
        </w:tc>
        <w:tc>
          <w:tcPr>
            <w:tcW w:w="9890" w:type="dxa"/>
          </w:tcPr>
          <w:p w14:paraId="1CBD45D9" w14:textId="2E73BD55" w:rsidR="004B374A" w:rsidRPr="00205E95" w:rsidRDefault="00D75D6F" w:rsidP="001A5D4E">
            <w:pPr>
              <w:pStyle w:val="TableParagraph"/>
              <w:spacing w:before="2"/>
              <w:rPr>
                <w:rFonts w:ascii="Arial" w:hAnsi="Arial" w:cs="Arial"/>
                <w:sz w:val="20"/>
                <w:szCs w:val="20"/>
              </w:rPr>
            </w:pPr>
            <w:r w:rsidRPr="00205E95">
              <w:rPr>
                <w:rFonts w:ascii="Open Sans" w:hAnsi="Open Sans" w:cs="Open Sans"/>
                <w:sz w:val="20"/>
                <w:szCs w:val="20"/>
              </w:rPr>
              <w:t>Potvrđujem da ću se  koristiti digitalnim repozitorijem koji je u skladu s</w:t>
            </w:r>
            <w:bookmarkStart w:id="6" w:name="_GoBack"/>
            <w:bookmarkEnd w:id="6"/>
            <w:r w:rsidRPr="00205E95">
              <w:rPr>
                <w:rFonts w:ascii="Open Sans" w:hAnsi="Open Sans" w:cs="Open Sans"/>
                <w:sz w:val="20"/>
                <w:szCs w:val="20"/>
              </w:rPr>
              <w:t xml:space="preserve"> načelima FAIR-a. (</w:t>
            </w:r>
            <w:hyperlink r:id="rId9" w:history="1">
              <w:r w:rsidRPr="00205E95">
                <w:rPr>
                  <w:rStyle w:val="Hyperlink"/>
                  <w:rFonts w:ascii="Open Sans" w:hAnsi="Open Sans" w:cs="Open Sans"/>
                  <w:sz w:val="20"/>
                  <w:szCs w:val="20"/>
                </w:rPr>
                <w:t>https://www.srce.unizg.hr/</w:t>
              </w:r>
            </w:hyperlink>
            <w:r w:rsidRPr="00205E95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4B374A" w:rsidRPr="00262C66" w14:paraId="448C7868" w14:textId="77777777">
        <w:trPr>
          <w:trHeight w:val="1380"/>
        </w:trPr>
        <w:tc>
          <w:tcPr>
            <w:tcW w:w="423" w:type="dxa"/>
          </w:tcPr>
          <w:p w14:paraId="7CE2D982" w14:textId="77777777" w:rsidR="004B374A" w:rsidRPr="004B1924" w:rsidRDefault="004B374A">
            <w:pPr>
              <w:pStyle w:val="TableParagraph"/>
              <w:ind w:left="0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3577" w:type="dxa"/>
          </w:tcPr>
          <w:p w14:paraId="25BF4D0F" w14:textId="20BBAFB8" w:rsidR="004B374A" w:rsidRPr="004B1924" w:rsidRDefault="007311B1" w:rsidP="00A65B47">
            <w:pPr>
              <w:pStyle w:val="TableParagraph"/>
              <w:ind w:right="96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Potvrdite da ćete se koristiti digitalnim</w:t>
            </w:r>
            <w:r w:rsidR="00A65B47">
              <w:rPr>
                <w:rFonts w:ascii="Open Sans" w:hAnsi="Open Sans" w:cs="Open Sans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pacing w:val="-5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repozitorijem koji održava neprofitna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organizacija (ako ne, objasnite zašto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ne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možete</w:t>
            </w:r>
            <w:r w:rsidRPr="004B1924">
              <w:rPr>
                <w:rFonts w:ascii="Open Sans" w:hAnsi="Open Sans" w:cs="Open Sans"/>
                <w:spacing w:val="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dijeliti podatke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na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digitalnom</w:t>
            </w:r>
            <w:r w:rsidRPr="004B1924">
              <w:rPr>
                <w:rFonts w:ascii="Open Sans" w:hAnsi="Open Sans" w:cs="Open Sans"/>
                <w:spacing w:val="4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repozitoriju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koji nije</w:t>
            </w:r>
          </w:p>
          <w:p w14:paraId="36FC039A" w14:textId="77777777" w:rsidR="004B374A" w:rsidRPr="004B1924" w:rsidRDefault="007311B1" w:rsidP="00A65B47">
            <w:pPr>
              <w:pStyle w:val="TableParagraph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komercijalan).</w:t>
            </w:r>
          </w:p>
        </w:tc>
        <w:tc>
          <w:tcPr>
            <w:tcW w:w="9890" w:type="dxa"/>
          </w:tcPr>
          <w:p w14:paraId="75F32CEC" w14:textId="1C8CB8FB" w:rsidR="00D75D6F" w:rsidRPr="00205E95" w:rsidRDefault="00D75D6F" w:rsidP="00D75D6F">
            <w:pPr>
              <w:pStyle w:val="TableParagraph"/>
              <w:spacing w:before="2"/>
              <w:rPr>
                <w:rFonts w:ascii="Open Sans" w:hAnsi="Open Sans" w:cs="Open Sans"/>
                <w:sz w:val="20"/>
                <w:szCs w:val="20"/>
              </w:rPr>
            </w:pPr>
            <w:r w:rsidRPr="00205E95">
              <w:rPr>
                <w:rFonts w:ascii="Open Sans" w:hAnsi="Open Sans" w:cs="Open Sans"/>
                <w:sz w:val="20"/>
                <w:szCs w:val="20"/>
              </w:rPr>
              <w:t>Potvrđujem da ću se koristiti digitalnim repozitorijem koji održava neprofitna organizacija. (</w:t>
            </w:r>
            <w:hyperlink r:id="rId10" w:history="1">
              <w:r w:rsidRPr="00205E95">
                <w:rPr>
                  <w:rStyle w:val="Hyperlink"/>
                  <w:rFonts w:ascii="Open Sans" w:hAnsi="Open Sans" w:cs="Open Sans"/>
                  <w:sz w:val="20"/>
                  <w:szCs w:val="20"/>
                </w:rPr>
                <w:t>https://www.srce.unizg.hr/</w:t>
              </w:r>
            </w:hyperlink>
            <w:r w:rsidRPr="00205E95">
              <w:rPr>
                <w:rFonts w:ascii="Open Sans" w:hAnsi="Open Sans" w:cs="Open Sans"/>
                <w:sz w:val="20"/>
                <w:szCs w:val="20"/>
              </w:rPr>
              <w:t>)</w:t>
            </w:r>
          </w:p>
          <w:p w14:paraId="7D230BE6" w14:textId="7EF9937B" w:rsidR="004B374A" w:rsidRPr="00205E95" w:rsidRDefault="004B374A">
            <w:pPr>
              <w:pStyle w:val="TableParagraph"/>
              <w:spacing w:before="2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BF3FF60" w14:textId="77777777" w:rsidR="004B374A" w:rsidRPr="00262C66" w:rsidRDefault="004B374A">
      <w:pPr>
        <w:pStyle w:val="BodyText"/>
        <w:rPr>
          <w:rFonts w:ascii="Arial" w:hAnsi="Arial" w:cs="Arial"/>
        </w:rPr>
      </w:pPr>
    </w:p>
    <w:sectPr w:rsidR="004B374A" w:rsidRPr="00262C66">
      <w:headerReference w:type="default" r:id="rId11"/>
      <w:footerReference w:type="default" r:id="rId12"/>
      <w:pgSz w:w="16840" w:h="11910" w:orient="landscape"/>
      <w:pgMar w:top="1100" w:right="140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394186" w14:textId="77777777" w:rsidR="009927D0" w:rsidRDefault="009927D0" w:rsidP="008120C5">
      <w:r>
        <w:separator/>
      </w:r>
    </w:p>
  </w:endnote>
  <w:endnote w:type="continuationSeparator" w:id="0">
    <w:p w14:paraId="5078D22F" w14:textId="77777777" w:rsidR="009927D0" w:rsidRDefault="009927D0" w:rsidP="00812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1F894B" w14:textId="77777777" w:rsidR="00F821B5" w:rsidRDefault="00F821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B0146D" w14:textId="77777777" w:rsidR="009927D0" w:rsidRDefault="009927D0" w:rsidP="008120C5">
      <w:r>
        <w:separator/>
      </w:r>
    </w:p>
  </w:footnote>
  <w:footnote w:type="continuationSeparator" w:id="0">
    <w:p w14:paraId="6AC4C5C5" w14:textId="77777777" w:rsidR="009927D0" w:rsidRDefault="009927D0" w:rsidP="008120C5">
      <w:r>
        <w:continuationSeparator/>
      </w:r>
    </w:p>
  </w:footnote>
  <w:footnote w:id="1">
    <w:p w14:paraId="0BE80C6E" w14:textId="63C1B685" w:rsidR="001C0592" w:rsidRDefault="001C059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Karavidović</w:t>
      </w:r>
      <w:bookmarkStart w:id="1" w:name="_Hlk115548781"/>
      <w:proofErr w:type="spellEnd"/>
      <w:r>
        <w:t xml:space="preserve">, </w:t>
      </w:r>
      <w:bookmarkEnd w:id="1"/>
      <w:r>
        <w:t xml:space="preserve">T. 2021, </w:t>
      </w:r>
      <w:proofErr w:type="spellStart"/>
      <w:r>
        <w:t>Methodological</w:t>
      </w:r>
      <w:proofErr w:type="spellEnd"/>
      <w:r>
        <w:t xml:space="preserve"> </w:t>
      </w:r>
      <w:proofErr w:type="spellStart"/>
      <w:r>
        <w:t>framework</w:t>
      </w:r>
      <w:proofErr w:type="spellEnd"/>
      <w:r>
        <w:t xml:space="preserve"> for </w:t>
      </w:r>
      <w:proofErr w:type="spellStart"/>
      <w:r>
        <w:t>experiments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to </w:t>
      </w:r>
      <w:proofErr w:type="spellStart"/>
      <w:r>
        <w:t>bloomery</w:t>
      </w:r>
      <w:proofErr w:type="spellEnd"/>
      <w:r>
        <w:t xml:space="preserve"> </w:t>
      </w:r>
      <w:proofErr w:type="spellStart"/>
      <w:r>
        <w:t>iron</w:t>
      </w:r>
      <w:proofErr w:type="spellEnd"/>
      <w:r>
        <w:t xml:space="preserve"> </w:t>
      </w:r>
      <w:proofErr w:type="spellStart"/>
      <w:r>
        <w:t>production</w:t>
      </w:r>
      <w:proofErr w:type="spellEnd"/>
      <w:r>
        <w:t xml:space="preserve"> </w:t>
      </w:r>
      <w:proofErr w:type="spellStart"/>
      <w:r>
        <w:t>procedures</w:t>
      </w:r>
      <w:proofErr w:type="spellEnd"/>
      <w:r>
        <w:t xml:space="preserve">: Ore </w:t>
      </w:r>
      <w:proofErr w:type="spellStart"/>
      <w:r>
        <w:t>preparation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smelting</w:t>
      </w:r>
      <w:proofErr w:type="spellEnd"/>
      <w:r>
        <w:t xml:space="preserve">, </w:t>
      </w:r>
      <w:proofErr w:type="spellStart"/>
      <w:r>
        <w:t>in</w:t>
      </w:r>
      <w:proofErr w:type="spellEnd"/>
      <w:r>
        <w:t xml:space="preserve">: </w:t>
      </w:r>
      <w:r w:rsidRPr="00C83034">
        <w:rPr>
          <w:rFonts w:cs="Times New Roman"/>
          <w:color w:val="000000" w:themeColor="text1"/>
          <w:szCs w:val="24"/>
        </w:rPr>
        <w:t xml:space="preserve">u: </w:t>
      </w:r>
      <w:proofErr w:type="spellStart"/>
      <w:r w:rsidRPr="00C83034">
        <w:rPr>
          <w:rFonts w:cs="Times New Roman"/>
          <w:i/>
          <w:color w:val="000000" w:themeColor="text1"/>
          <w:szCs w:val="24"/>
        </w:rPr>
        <w:t>Interdisciplinary</w:t>
      </w:r>
      <w:proofErr w:type="spellEnd"/>
      <w:r w:rsidRPr="00C83034">
        <w:rPr>
          <w:rFonts w:cs="Times New Roman"/>
          <w:i/>
          <w:color w:val="000000" w:themeColor="text1"/>
          <w:szCs w:val="24"/>
        </w:rPr>
        <w:t xml:space="preserve"> Research </w:t>
      </w:r>
      <w:proofErr w:type="spellStart"/>
      <w:r w:rsidRPr="00C83034">
        <w:rPr>
          <w:rFonts w:cs="Times New Roman"/>
          <w:i/>
          <w:color w:val="000000" w:themeColor="text1"/>
          <w:szCs w:val="24"/>
        </w:rPr>
        <w:t>into</w:t>
      </w:r>
      <w:proofErr w:type="spellEnd"/>
      <w:r w:rsidRPr="00C83034">
        <w:rPr>
          <w:rFonts w:cs="Times New Roman"/>
          <w:i/>
          <w:color w:val="000000" w:themeColor="text1"/>
          <w:szCs w:val="24"/>
        </w:rPr>
        <w:t xml:space="preserve"> </w:t>
      </w:r>
      <w:proofErr w:type="spellStart"/>
      <w:r w:rsidRPr="00C83034">
        <w:rPr>
          <w:rFonts w:cs="Times New Roman"/>
          <w:i/>
          <w:color w:val="000000" w:themeColor="text1"/>
          <w:szCs w:val="24"/>
        </w:rPr>
        <w:t>Iron</w:t>
      </w:r>
      <w:proofErr w:type="spellEnd"/>
      <w:r w:rsidRPr="00C83034">
        <w:rPr>
          <w:rFonts w:cs="Times New Roman"/>
          <w:i/>
          <w:color w:val="000000" w:themeColor="text1"/>
          <w:szCs w:val="24"/>
        </w:rPr>
        <w:t xml:space="preserve"> </w:t>
      </w:r>
      <w:proofErr w:type="spellStart"/>
      <w:r w:rsidRPr="00C83034">
        <w:rPr>
          <w:rFonts w:cs="Times New Roman"/>
          <w:i/>
          <w:color w:val="000000" w:themeColor="text1"/>
          <w:szCs w:val="24"/>
        </w:rPr>
        <w:t>Metallurgy</w:t>
      </w:r>
      <w:proofErr w:type="spellEnd"/>
      <w:r w:rsidRPr="00C83034">
        <w:rPr>
          <w:rFonts w:cs="Times New Roman"/>
          <w:i/>
          <w:color w:val="000000" w:themeColor="text1"/>
          <w:szCs w:val="24"/>
        </w:rPr>
        <w:t xml:space="preserve"> </w:t>
      </w:r>
      <w:proofErr w:type="spellStart"/>
      <w:r w:rsidRPr="00C83034">
        <w:rPr>
          <w:rFonts w:cs="Times New Roman"/>
          <w:i/>
          <w:color w:val="000000" w:themeColor="text1"/>
          <w:szCs w:val="24"/>
        </w:rPr>
        <w:t>along</w:t>
      </w:r>
      <w:proofErr w:type="spellEnd"/>
      <w:r w:rsidRPr="00C83034">
        <w:rPr>
          <w:rFonts w:cs="Times New Roman"/>
          <w:i/>
          <w:color w:val="000000" w:themeColor="text1"/>
          <w:szCs w:val="24"/>
        </w:rPr>
        <w:t xml:space="preserve"> </w:t>
      </w:r>
      <w:proofErr w:type="spellStart"/>
      <w:r w:rsidRPr="00C83034">
        <w:rPr>
          <w:rFonts w:cs="Times New Roman"/>
          <w:i/>
          <w:color w:val="000000" w:themeColor="text1"/>
          <w:szCs w:val="24"/>
        </w:rPr>
        <w:t>the</w:t>
      </w:r>
      <w:proofErr w:type="spellEnd"/>
      <w:r w:rsidRPr="00C83034">
        <w:rPr>
          <w:rFonts w:cs="Times New Roman"/>
          <w:i/>
          <w:color w:val="000000" w:themeColor="text1"/>
          <w:szCs w:val="24"/>
        </w:rPr>
        <w:t xml:space="preserve"> Drava </w:t>
      </w:r>
      <w:proofErr w:type="spellStart"/>
      <w:r w:rsidRPr="00C83034">
        <w:rPr>
          <w:rFonts w:cs="Times New Roman"/>
          <w:i/>
          <w:color w:val="000000" w:themeColor="text1"/>
          <w:szCs w:val="24"/>
        </w:rPr>
        <w:t>River</w:t>
      </w:r>
      <w:proofErr w:type="spellEnd"/>
      <w:r w:rsidRPr="00C83034">
        <w:rPr>
          <w:rFonts w:cs="Times New Roman"/>
          <w:i/>
          <w:color w:val="000000" w:themeColor="text1"/>
          <w:szCs w:val="24"/>
        </w:rPr>
        <w:t xml:space="preserve"> </w:t>
      </w:r>
      <w:proofErr w:type="spellStart"/>
      <w:r w:rsidRPr="00C83034">
        <w:rPr>
          <w:rFonts w:cs="Times New Roman"/>
          <w:i/>
          <w:color w:val="000000" w:themeColor="text1"/>
          <w:szCs w:val="24"/>
        </w:rPr>
        <w:t>in</w:t>
      </w:r>
      <w:proofErr w:type="spellEnd"/>
      <w:r w:rsidRPr="00C83034">
        <w:rPr>
          <w:rFonts w:cs="Times New Roman"/>
          <w:i/>
          <w:color w:val="000000" w:themeColor="text1"/>
          <w:szCs w:val="24"/>
        </w:rPr>
        <w:t xml:space="preserve"> Croatia – </w:t>
      </w:r>
      <w:proofErr w:type="spellStart"/>
      <w:r w:rsidRPr="00C83034">
        <w:rPr>
          <w:rFonts w:cs="Times New Roman"/>
          <w:i/>
          <w:color w:val="000000" w:themeColor="text1"/>
          <w:szCs w:val="24"/>
        </w:rPr>
        <w:t>The</w:t>
      </w:r>
      <w:proofErr w:type="spellEnd"/>
      <w:r w:rsidRPr="00C83034">
        <w:rPr>
          <w:rFonts w:cs="Times New Roman"/>
          <w:i/>
          <w:color w:val="000000" w:themeColor="text1"/>
          <w:szCs w:val="24"/>
        </w:rPr>
        <w:t xml:space="preserve"> </w:t>
      </w:r>
      <w:proofErr w:type="spellStart"/>
      <w:r w:rsidRPr="00C83034">
        <w:rPr>
          <w:rFonts w:cs="Times New Roman"/>
          <w:i/>
          <w:color w:val="000000" w:themeColor="text1"/>
          <w:szCs w:val="24"/>
        </w:rPr>
        <w:t>TransFER</w:t>
      </w:r>
      <w:proofErr w:type="spellEnd"/>
      <w:r w:rsidRPr="00C83034">
        <w:rPr>
          <w:rFonts w:cs="Times New Roman"/>
          <w:i/>
          <w:color w:val="000000" w:themeColor="text1"/>
          <w:szCs w:val="24"/>
        </w:rPr>
        <w:t xml:space="preserve"> Project</w:t>
      </w:r>
      <w:r w:rsidRPr="00C83034">
        <w:rPr>
          <w:rFonts w:cs="Times New Roman"/>
          <w:color w:val="000000" w:themeColor="text1"/>
          <w:szCs w:val="24"/>
        </w:rPr>
        <w:t xml:space="preserve">, Sekelj Ivančan T. i </w:t>
      </w:r>
      <w:proofErr w:type="spellStart"/>
      <w:r w:rsidRPr="00C83034">
        <w:rPr>
          <w:rFonts w:cs="Times New Roman"/>
          <w:color w:val="000000" w:themeColor="text1"/>
          <w:szCs w:val="24"/>
        </w:rPr>
        <w:t>Karavidović</w:t>
      </w:r>
      <w:proofErr w:type="spellEnd"/>
      <w:r w:rsidRPr="00C83034">
        <w:rPr>
          <w:rFonts w:cs="Times New Roman"/>
          <w:color w:val="000000" w:themeColor="text1"/>
          <w:szCs w:val="24"/>
        </w:rPr>
        <w:t xml:space="preserve"> T. (</w:t>
      </w:r>
      <w:proofErr w:type="spellStart"/>
      <w:r w:rsidRPr="00C83034">
        <w:rPr>
          <w:rFonts w:cs="Times New Roman"/>
          <w:color w:val="000000" w:themeColor="text1"/>
          <w:szCs w:val="24"/>
        </w:rPr>
        <w:t>ur</w:t>
      </w:r>
      <w:proofErr w:type="spellEnd"/>
      <w:r w:rsidRPr="00C83034">
        <w:rPr>
          <w:rFonts w:cs="Times New Roman"/>
          <w:color w:val="000000" w:themeColor="text1"/>
          <w:szCs w:val="24"/>
        </w:rPr>
        <w:t xml:space="preserve">.), </w:t>
      </w:r>
      <w:proofErr w:type="spellStart"/>
      <w:r w:rsidRPr="00C83034">
        <w:rPr>
          <w:rFonts w:cs="Times New Roman"/>
          <w:color w:val="000000" w:themeColor="text1"/>
          <w:szCs w:val="24"/>
        </w:rPr>
        <w:t>Arheopress</w:t>
      </w:r>
      <w:proofErr w:type="spellEnd"/>
      <w:r w:rsidRPr="00C83034">
        <w:rPr>
          <w:rFonts w:cs="Times New Roman"/>
          <w:color w:val="000000" w:themeColor="text1"/>
          <w:szCs w:val="24"/>
        </w:rPr>
        <w:t xml:space="preserve">: </w:t>
      </w:r>
      <w:proofErr w:type="spellStart"/>
      <w:r w:rsidRPr="00C83034">
        <w:rPr>
          <w:rFonts w:cs="Times New Roman"/>
          <w:color w:val="000000" w:themeColor="text1"/>
          <w:szCs w:val="24"/>
        </w:rPr>
        <w:t>Oxford</w:t>
      </w:r>
      <w:proofErr w:type="spellEnd"/>
      <w:r w:rsidRPr="00C83034">
        <w:rPr>
          <w:rFonts w:cs="Times New Roman"/>
          <w:color w:val="000000" w:themeColor="text1"/>
          <w:szCs w:val="24"/>
        </w:rPr>
        <w:t>, 2021, 233–247.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A1FA8" w14:textId="7CFDB02D" w:rsidR="008120C5" w:rsidRDefault="004B1924" w:rsidP="004B1924">
    <w:pPr>
      <w:pStyle w:val="Header"/>
    </w:pPr>
    <w:r>
      <w:rPr>
        <w:rFonts w:ascii="Open Sans" w:hAnsi="Open Sans" w:cs="Open Sans"/>
        <w:sz w:val="20"/>
        <w:szCs w:val="20"/>
      </w:rPr>
      <w:t xml:space="preserve">PUP </w:t>
    </w:r>
    <w:r w:rsidR="006B29DA" w:rsidRPr="00A4775F">
      <w:rPr>
        <w:rFonts w:ascii="Open Sans" w:hAnsi="Open Sans" w:cs="Open Sans"/>
        <w:sz w:val="20"/>
        <w:szCs w:val="20"/>
      </w:rPr>
      <w:t>IP-2022-10-1846</w:t>
    </w:r>
    <w:r w:rsidR="006B29DA">
      <w:rPr>
        <w:rFonts w:ascii="Open Sans" w:hAnsi="Open Sans" w:cs="Open Sans"/>
        <w:i/>
        <w:sz w:val="20"/>
        <w:szCs w:val="20"/>
      </w:rPr>
      <w:tab/>
    </w:r>
    <w:r w:rsidR="006B29DA">
      <w:rPr>
        <w:rFonts w:ascii="Open Sans" w:hAnsi="Open Sans" w:cs="Open Sans"/>
        <w:i/>
        <w:sz w:val="20"/>
        <w:szCs w:val="20"/>
      </w:rPr>
      <w:tab/>
    </w:r>
    <w:r>
      <w:rPr>
        <w:rFonts w:ascii="Open Sans" w:hAnsi="Open Sans" w:cs="Open Sans"/>
        <w:sz w:val="20"/>
        <w:szCs w:val="20"/>
      </w:rPr>
      <w:tab/>
    </w:r>
    <w:r>
      <w:rPr>
        <w:rFonts w:ascii="Open Sans" w:hAnsi="Open Sans" w:cs="Open Sans"/>
        <w:sz w:val="20"/>
        <w:szCs w:val="20"/>
      </w:rPr>
      <w:tab/>
    </w:r>
    <w:r>
      <w:rPr>
        <w:rFonts w:ascii="Open Sans" w:hAnsi="Open Sans" w:cs="Open Sans"/>
        <w:sz w:val="20"/>
        <w:szCs w:val="20"/>
      </w:rPr>
      <w:tab/>
    </w:r>
    <w:r>
      <w:rPr>
        <w:rFonts w:ascii="Open Sans" w:hAnsi="Open Sans" w:cs="Open Sans"/>
        <w:sz w:val="20"/>
        <w:szCs w:val="20"/>
      </w:rPr>
      <w:tab/>
    </w:r>
    <w:proofErr w:type="spellStart"/>
    <w:r w:rsidR="006B29DA">
      <w:rPr>
        <w:rFonts w:ascii="Open Sans" w:hAnsi="Open Sans" w:cs="Open Sans"/>
        <w:sz w:val="20"/>
        <w:szCs w:val="20"/>
      </w:rPr>
      <w:t>KulturFER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A2414"/>
    <w:multiLevelType w:val="hybridMultilevel"/>
    <w:tmpl w:val="73CA7268"/>
    <w:lvl w:ilvl="0" w:tplc="784ED3D8">
      <w:start w:val="1"/>
      <w:numFmt w:val="decimal"/>
      <w:lvlText w:val="%1."/>
      <w:lvlJc w:val="left"/>
      <w:pPr>
        <w:ind w:left="827" w:hanging="360"/>
      </w:pPr>
      <w:rPr>
        <w:rFonts w:ascii="Microsoft Sans Serif" w:eastAsia="Microsoft Sans Serif" w:hAnsi="Microsoft Sans Serif" w:cs="Microsoft Sans Serif" w:hint="default"/>
        <w:w w:val="100"/>
        <w:sz w:val="18"/>
        <w:szCs w:val="18"/>
        <w:lang w:val="hr-HR" w:eastAsia="en-US" w:bidi="ar-SA"/>
      </w:rPr>
    </w:lvl>
    <w:lvl w:ilvl="1" w:tplc="94201582">
      <w:numFmt w:val="bullet"/>
      <w:lvlText w:val="•"/>
      <w:lvlJc w:val="left"/>
      <w:pPr>
        <w:ind w:left="1726" w:hanging="360"/>
      </w:pPr>
      <w:rPr>
        <w:rFonts w:hint="default"/>
        <w:lang w:val="hr-HR" w:eastAsia="en-US" w:bidi="ar-SA"/>
      </w:rPr>
    </w:lvl>
    <w:lvl w:ilvl="2" w:tplc="68481558">
      <w:numFmt w:val="bullet"/>
      <w:lvlText w:val="•"/>
      <w:lvlJc w:val="left"/>
      <w:pPr>
        <w:ind w:left="2632" w:hanging="360"/>
      </w:pPr>
      <w:rPr>
        <w:rFonts w:hint="default"/>
        <w:lang w:val="hr-HR" w:eastAsia="en-US" w:bidi="ar-SA"/>
      </w:rPr>
    </w:lvl>
    <w:lvl w:ilvl="3" w:tplc="16F293A0">
      <w:numFmt w:val="bullet"/>
      <w:lvlText w:val="•"/>
      <w:lvlJc w:val="left"/>
      <w:pPr>
        <w:ind w:left="3538" w:hanging="360"/>
      </w:pPr>
      <w:rPr>
        <w:rFonts w:hint="default"/>
        <w:lang w:val="hr-HR" w:eastAsia="en-US" w:bidi="ar-SA"/>
      </w:rPr>
    </w:lvl>
    <w:lvl w:ilvl="4" w:tplc="DBD2BC24">
      <w:numFmt w:val="bullet"/>
      <w:lvlText w:val="•"/>
      <w:lvlJc w:val="left"/>
      <w:pPr>
        <w:ind w:left="4444" w:hanging="360"/>
      </w:pPr>
      <w:rPr>
        <w:rFonts w:hint="default"/>
        <w:lang w:val="hr-HR" w:eastAsia="en-US" w:bidi="ar-SA"/>
      </w:rPr>
    </w:lvl>
    <w:lvl w:ilvl="5" w:tplc="52667B42">
      <w:numFmt w:val="bullet"/>
      <w:lvlText w:val="•"/>
      <w:lvlJc w:val="left"/>
      <w:pPr>
        <w:ind w:left="5350" w:hanging="360"/>
      </w:pPr>
      <w:rPr>
        <w:rFonts w:hint="default"/>
        <w:lang w:val="hr-HR" w:eastAsia="en-US" w:bidi="ar-SA"/>
      </w:rPr>
    </w:lvl>
    <w:lvl w:ilvl="6" w:tplc="367A4064">
      <w:numFmt w:val="bullet"/>
      <w:lvlText w:val="•"/>
      <w:lvlJc w:val="left"/>
      <w:pPr>
        <w:ind w:left="6256" w:hanging="360"/>
      </w:pPr>
      <w:rPr>
        <w:rFonts w:hint="default"/>
        <w:lang w:val="hr-HR" w:eastAsia="en-US" w:bidi="ar-SA"/>
      </w:rPr>
    </w:lvl>
    <w:lvl w:ilvl="7" w:tplc="BAA278E8">
      <w:numFmt w:val="bullet"/>
      <w:lvlText w:val="•"/>
      <w:lvlJc w:val="left"/>
      <w:pPr>
        <w:ind w:left="7162" w:hanging="360"/>
      </w:pPr>
      <w:rPr>
        <w:rFonts w:hint="default"/>
        <w:lang w:val="hr-HR" w:eastAsia="en-US" w:bidi="ar-SA"/>
      </w:rPr>
    </w:lvl>
    <w:lvl w:ilvl="8" w:tplc="BEECFC98">
      <w:numFmt w:val="bullet"/>
      <w:lvlText w:val="•"/>
      <w:lvlJc w:val="left"/>
      <w:pPr>
        <w:ind w:left="8068" w:hanging="360"/>
      </w:pPr>
      <w:rPr>
        <w:rFonts w:hint="default"/>
        <w:lang w:val="hr-HR" w:eastAsia="en-US" w:bidi="ar-SA"/>
      </w:rPr>
    </w:lvl>
  </w:abstractNum>
  <w:abstractNum w:abstractNumId="1" w15:restartNumberingAfterBreak="0">
    <w:nsid w:val="03DC2EFD"/>
    <w:multiLevelType w:val="hybridMultilevel"/>
    <w:tmpl w:val="849E05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F0764E"/>
    <w:multiLevelType w:val="hybridMultilevel"/>
    <w:tmpl w:val="97201B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B02D58"/>
    <w:multiLevelType w:val="hybridMultilevel"/>
    <w:tmpl w:val="96F8179A"/>
    <w:lvl w:ilvl="0" w:tplc="D45209AE">
      <w:start w:val="1"/>
      <w:numFmt w:val="decimal"/>
      <w:lvlText w:val="%1."/>
      <w:lvlJc w:val="left"/>
      <w:pPr>
        <w:ind w:left="77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99" w:hanging="360"/>
      </w:pPr>
    </w:lvl>
    <w:lvl w:ilvl="2" w:tplc="041A001B" w:tentative="1">
      <w:start w:val="1"/>
      <w:numFmt w:val="lowerRoman"/>
      <w:lvlText w:val="%3."/>
      <w:lvlJc w:val="right"/>
      <w:pPr>
        <w:ind w:left="2219" w:hanging="180"/>
      </w:pPr>
    </w:lvl>
    <w:lvl w:ilvl="3" w:tplc="041A000F" w:tentative="1">
      <w:start w:val="1"/>
      <w:numFmt w:val="decimal"/>
      <w:lvlText w:val="%4."/>
      <w:lvlJc w:val="left"/>
      <w:pPr>
        <w:ind w:left="2939" w:hanging="360"/>
      </w:pPr>
    </w:lvl>
    <w:lvl w:ilvl="4" w:tplc="041A0019" w:tentative="1">
      <w:start w:val="1"/>
      <w:numFmt w:val="lowerLetter"/>
      <w:lvlText w:val="%5."/>
      <w:lvlJc w:val="left"/>
      <w:pPr>
        <w:ind w:left="3659" w:hanging="360"/>
      </w:pPr>
    </w:lvl>
    <w:lvl w:ilvl="5" w:tplc="041A001B" w:tentative="1">
      <w:start w:val="1"/>
      <w:numFmt w:val="lowerRoman"/>
      <w:lvlText w:val="%6."/>
      <w:lvlJc w:val="right"/>
      <w:pPr>
        <w:ind w:left="4379" w:hanging="180"/>
      </w:pPr>
    </w:lvl>
    <w:lvl w:ilvl="6" w:tplc="041A000F" w:tentative="1">
      <w:start w:val="1"/>
      <w:numFmt w:val="decimal"/>
      <w:lvlText w:val="%7."/>
      <w:lvlJc w:val="left"/>
      <w:pPr>
        <w:ind w:left="5099" w:hanging="360"/>
      </w:pPr>
    </w:lvl>
    <w:lvl w:ilvl="7" w:tplc="041A0019" w:tentative="1">
      <w:start w:val="1"/>
      <w:numFmt w:val="lowerLetter"/>
      <w:lvlText w:val="%8."/>
      <w:lvlJc w:val="left"/>
      <w:pPr>
        <w:ind w:left="5819" w:hanging="360"/>
      </w:pPr>
    </w:lvl>
    <w:lvl w:ilvl="8" w:tplc="041A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4" w15:restartNumberingAfterBreak="0">
    <w:nsid w:val="3D646635"/>
    <w:multiLevelType w:val="hybridMultilevel"/>
    <w:tmpl w:val="068EC5D2"/>
    <w:lvl w:ilvl="0" w:tplc="53A081D4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87" w:hanging="360"/>
      </w:pPr>
    </w:lvl>
    <w:lvl w:ilvl="2" w:tplc="041A001B" w:tentative="1">
      <w:start w:val="1"/>
      <w:numFmt w:val="lowerRoman"/>
      <w:lvlText w:val="%3."/>
      <w:lvlJc w:val="right"/>
      <w:pPr>
        <w:ind w:left="1907" w:hanging="180"/>
      </w:pPr>
    </w:lvl>
    <w:lvl w:ilvl="3" w:tplc="041A000F" w:tentative="1">
      <w:start w:val="1"/>
      <w:numFmt w:val="decimal"/>
      <w:lvlText w:val="%4."/>
      <w:lvlJc w:val="left"/>
      <w:pPr>
        <w:ind w:left="2627" w:hanging="360"/>
      </w:pPr>
    </w:lvl>
    <w:lvl w:ilvl="4" w:tplc="041A0019" w:tentative="1">
      <w:start w:val="1"/>
      <w:numFmt w:val="lowerLetter"/>
      <w:lvlText w:val="%5."/>
      <w:lvlJc w:val="left"/>
      <w:pPr>
        <w:ind w:left="3347" w:hanging="360"/>
      </w:pPr>
    </w:lvl>
    <w:lvl w:ilvl="5" w:tplc="041A001B" w:tentative="1">
      <w:start w:val="1"/>
      <w:numFmt w:val="lowerRoman"/>
      <w:lvlText w:val="%6."/>
      <w:lvlJc w:val="right"/>
      <w:pPr>
        <w:ind w:left="4067" w:hanging="180"/>
      </w:pPr>
    </w:lvl>
    <w:lvl w:ilvl="6" w:tplc="041A000F" w:tentative="1">
      <w:start w:val="1"/>
      <w:numFmt w:val="decimal"/>
      <w:lvlText w:val="%7."/>
      <w:lvlJc w:val="left"/>
      <w:pPr>
        <w:ind w:left="4787" w:hanging="360"/>
      </w:pPr>
    </w:lvl>
    <w:lvl w:ilvl="7" w:tplc="041A0019" w:tentative="1">
      <w:start w:val="1"/>
      <w:numFmt w:val="lowerLetter"/>
      <w:lvlText w:val="%8."/>
      <w:lvlJc w:val="left"/>
      <w:pPr>
        <w:ind w:left="5507" w:hanging="360"/>
      </w:pPr>
    </w:lvl>
    <w:lvl w:ilvl="8" w:tplc="041A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5" w15:restartNumberingAfterBreak="0">
    <w:nsid w:val="40D31BA3"/>
    <w:multiLevelType w:val="hybridMultilevel"/>
    <w:tmpl w:val="D220B294"/>
    <w:lvl w:ilvl="0" w:tplc="83F608AA">
      <w:start w:val="1"/>
      <w:numFmt w:val="decimal"/>
      <w:lvlText w:val="%1."/>
      <w:lvlJc w:val="left"/>
      <w:pPr>
        <w:ind w:left="827" w:hanging="360"/>
      </w:pPr>
      <w:rPr>
        <w:rFonts w:ascii="Microsoft Sans Serif" w:eastAsia="Microsoft Sans Serif" w:hAnsi="Microsoft Sans Serif" w:cs="Microsoft Sans Serif" w:hint="default"/>
        <w:w w:val="100"/>
        <w:sz w:val="18"/>
        <w:szCs w:val="18"/>
        <w:lang w:val="hr-HR" w:eastAsia="en-US" w:bidi="ar-SA"/>
      </w:rPr>
    </w:lvl>
    <w:lvl w:ilvl="1" w:tplc="E28CB312">
      <w:numFmt w:val="bullet"/>
      <w:lvlText w:val="•"/>
      <w:lvlJc w:val="left"/>
      <w:pPr>
        <w:ind w:left="1726" w:hanging="360"/>
      </w:pPr>
      <w:rPr>
        <w:rFonts w:hint="default"/>
        <w:lang w:val="hr-HR" w:eastAsia="en-US" w:bidi="ar-SA"/>
      </w:rPr>
    </w:lvl>
    <w:lvl w:ilvl="2" w:tplc="4660310C">
      <w:numFmt w:val="bullet"/>
      <w:lvlText w:val="•"/>
      <w:lvlJc w:val="left"/>
      <w:pPr>
        <w:ind w:left="2632" w:hanging="360"/>
      </w:pPr>
      <w:rPr>
        <w:rFonts w:hint="default"/>
        <w:lang w:val="hr-HR" w:eastAsia="en-US" w:bidi="ar-SA"/>
      </w:rPr>
    </w:lvl>
    <w:lvl w:ilvl="3" w:tplc="029698D8">
      <w:numFmt w:val="bullet"/>
      <w:lvlText w:val="•"/>
      <w:lvlJc w:val="left"/>
      <w:pPr>
        <w:ind w:left="3538" w:hanging="360"/>
      </w:pPr>
      <w:rPr>
        <w:rFonts w:hint="default"/>
        <w:lang w:val="hr-HR" w:eastAsia="en-US" w:bidi="ar-SA"/>
      </w:rPr>
    </w:lvl>
    <w:lvl w:ilvl="4" w:tplc="38AA3ACA">
      <w:numFmt w:val="bullet"/>
      <w:lvlText w:val="•"/>
      <w:lvlJc w:val="left"/>
      <w:pPr>
        <w:ind w:left="4444" w:hanging="360"/>
      </w:pPr>
      <w:rPr>
        <w:rFonts w:hint="default"/>
        <w:lang w:val="hr-HR" w:eastAsia="en-US" w:bidi="ar-SA"/>
      </w:rPr>
    </w:lvl>
    <w:lvl w:ilvl="5" w:tplc="E4FC5DF2">
      <w:numFmt w:val="bullet"/>
      <w:lvlText w:val="•"/>
      <w:lvlJc w:val="left"/>
      <w:pPr>
        <w:ind w:left="5350" w:hanging="360"/>
      </w:pPr>
      <w:rPr>
        <w:rFonts w:hint="default"/>
        <w:lang w:val="hr-HR" w:eastAsia="en-US" w:bidi="ar-SA"/>
      </w:rPr>
    </w:lvl>
    <w:lvl w:ilvl="6" w:tplc="83C8010A">
      <w:numFmt w:val="bullet"/>
      <w:lvlText w:val="•"/>
      <w:lvlJc w:val="left"/>
      <w:pPr>
        <w:ind w:left="6256" w:hanging="360"/>
      </w:pPr>
      <w:rPr>
        <w:rFonts w:hint="default"/>
        <w:lang w:val="hr-HR" w:eastAsia="en-US" w:bidi="ar-SA"/>
      </w:rPr>
    </w:lvl>
    <w:lvl w:ilvl="7" w:tplc="14E4D1F2">
      <w:numFmt w:val="bullet"/>
      <w:lvlText w:val="•"/>
      <w:lvlJc w:val="left"/>
      <w:pPr>
        <w:ind w:left="7162" w:hanging="360"/>
      </w:pPr>
      <w:rPr>
        <w:rFonts w:hint="default"/>
        <w:lang w:val="hr-HR" w:eastAsia="en-US" w:bidi="ar-SA"/>
      </w:rPr>
    </w:lvl>
    <w:lvl w:ilvl="8" w:tplc="C506F8B0">
      <w:numFmt w:val="bullet"/>
      <w:lvlText w:val="•"/>
      <w:lvlJc w:val="left"/>
      <w:pPr>
        <w:ind w:left="8068" w:hanging="360"/>
      </w:pPr>
      <w:rPr>
        <w:rFonts w:hint="default"/>
        <w:lang w:val="hr-HR" w:eastAsia="en-US" w:bidi="ar-SA"/>
      </w:rPr>
    </w:lvl>
  </w:abstractNum>
  <w:abstractNum w:abstractNumId="6" w15:restartNumberingAfterBreak="0">
    <w:nsid w:val="4AC536CC"/>
    <w:multiLevelType w:val="hybridMultilevel"/>
    <w:tmpl w:val="46EC23C2"/>
    <w:lvl w:ilvl="0" w:tplc="48345708">
      <w:start w:val="1"/>
      <w:numFmt w:val="decimal"/>
      <w:lvlText w:val="(%1)"/>
      <w:lvlJc w:val="left"/>
      <w:pPr>
        <w:ind w:left="46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87" w:hanging="360"/>
      </w:pPr>
    </w:lvl>
    <w:lvl w:ilvl="2" w:tplc="041A001B" w:tentative="1">
      <w:start w:val="1"/>
      <w:numFmt w:val="lowerRoman"/>
      <w:lvlText w:val="%3."/>
      <w:lvlJc w:val="right"/>
      <w:pPr>
        <w:ind w:left="1907" w:hanging="180"/>
      </w:pPr>
    </w:lvl>
    <w:lvl w:ilvl="3" w:tplc="041A000F" w:tentative="1">
      <w:start w:val="1"/>
      <w:numFmt w:val="decimal"/>
      <w:lvlText w:val="%4."/>
      <w:lvlJc w:val="left"/>
      <w:pPr>
        <w:ind w:left="2627" w:hanging="360"/>
      </w:pPr>
    </w:lvl>
    <w:lvl w:ilvl="4" w:tplc="041A0019" w:tentative="1">
      <w:start w:val="1"/>
      <w:numFmt w:val="lowerLetter"/>
      <w:lvlText w:val="%5."/>
      <w:lvlJc w:val="left"/>
      <w:pPr>
        <w:ind w:left="3347" w:hanging="360"/>
      </w:pPr>
    </w:lvl>
    <w:lvl w:ilvl="5" w:tplc="041A001B" w:tentative="1">
      <w:start w:val="1"/>
      <w:numFmt w:val="lowerRoman"/>
      <w:lvlText w:val="%6."/>
      <w:lvlJc w:val="right"/>
      <w:pPr>
        <w:ind w:left="4067" w:hanging="180"/>
      </w:pPr>
    </w:lvl>
    <w:lvl w:ilvl="6" w:tplc="041A000F" w:tentative="1">
      <w:start w:val="1"/>
      <w:numFmt w:val="decimal"/>
      <w:lvlText w:val="%7."/>
      <w:lvlJc w:val="left"/>
      <w:pPr>
        <w:ind w:left="4787" w:hanging="360"/>
      </w:pPr>
    </w:lvl>
    <w:lvl w:ilvl="7" w:tplc="041A0019" w:tentative="1">
      <w:start w:val="1"/>
      <w:numFmt w:val="lowerLetter"/>
      <w:lvlText w:val="%8."/>
      <w:lvlJc w:val="left"/>
      <w:pPr>
        <w:ind w:left="5507" w:hanging="360"/>
      </w:pPr>
    </w:lvl>
    <w:lvl w:ilvl="8" w:tplc="041A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7" w15:restartNumberingAfterBreak="0">
    <w:nsid w:val="682C3B6D"/>
    <w:multiLevelType w:val="hybridMultilevel"/>
    <w:tmpl w:val="2EF01A20"/>
    <w:lvl w:ilvl="0" w:tplc="9DCE7836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87" w:hanging="360"/>
      </w:pPr>
    </w:lvl>
    <w:lvl w:ilvl="2" w:tplc="041A001B" w:tentative="1">
      <w:start w:val="1"/>
      <w:numFmt w:val="lowerRoman"/>
      <w:lvlText w:val="%3."/>
      <w:lvlJc w:val="right"/>
      <w:pPr>
        <w:ind w:left="1907" w:hanging="180"/>
      </w:pPr>
    </w:lvl>
    <w:lvl w:ilvl="3" w:tplc="041A000F" w:tentative="1">
      <w:start w:val="1"/>
      <w:numFmt w:val="decimal"/>
      <w:lvlText w:val="%4."/>
      <w:lvlJc w:val="left"/>
      <w:pPr>
        <w:ind w:left="2627" w:hanging="360"/>
      </w:pPr>
    </w:lvl>
    <w:lvl w:ilvl="4" w:tplc="041A0019" w:tentative="1">
      <w:start w:val="1"/>
      <w:numFmt w:val="lowerLetter"/>
      <w:lvlText w:val="%5."/>
      <w:lvlJc w:val="left"/>
      <w:pPr>
        <w:ind w:left="3347" w:hanging="360"/>
      </w:pPr>
    </w:lvl>
    <w:lvl w:ilvl="5" w:tplc="041A001B" w:tentative="1">
      <w:start w:val="1"/>
      <w:numFmt w:val="lowerRoman"/>
      <w:lvlText w:val="%6."/>
      <w:lvlJc w:val="right"/>
      <w:pPr>
        <w:ind w:left="4067" w:hanging="180"/>
      </w:pPr>
    </w:lvl>
    <w:lvl w:ilvl="6" w:tplc="041A000F" w:tentative="1">
      <w:start w:val="1"/>
      <w:numFmt w:val="decimal"/>
      <w:lvlText w:val="%7."/>
      <w:lvlJc w:val="left"/>
      <w:pPr>
        <w:ind w:left="4787" w:hanging="360"/>
      </w:pPr>
    </w:lvl>
    <w:lvl w:ilvl="7" w:tplc="041A0019" w:tentative="1">
      <w:start w:val="1"/>
      <w:numFmt w:val="lowerLetter"/>
      <w:lvlText w:val="%8."/>
      <w:lvlJc w:val="left"/>
      <w:pPr>
        <w:ind w:left="5507" w:hanging="360"/>
      </w:pPr>
    </w:lvl>
    <w:lvl w:ilvl="8" w:tplc="041A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8" w15:restartNumberingAfterBreak="0">
    <w:nsid w:val="75F86BA3"/>
    <w:multiLevelType w:val="hybridMultilevel"/>
    <w:tmpl w:val="97201B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3"/>
  </w:num>
  <w:num w:numId="6">
    <w:abstractNumId w:val="4"/>
  </w:num>
  <w:num w:numId="7">
    <w:abstractNumId w:val="7"/>
  </w:num>
  <w:num w:numId="8">
    <w:abstractNumId w:val="8"/>
  </w:num>
  <w:num w:numId="9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Tomislav Brenko">
    <w15:presenceInfo w15:providerId="AD" w15:userId="S::tbrenko@rgn.hr::c953fa82-5c12-465f-8554-36fb14c7baf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A3MzUztzSwNDc1NzNR0lEKTi0uzszPAykwrAUA1pxmMywAAAA="/>
  </w:docVars>
  <w:rsids>
    <w:rsidRoot w:val="004B374A"/>
    <w:rsid w:val="0003683B"/>
    <w:rsid w:val="0005497B"/>
    <w:rsid w:val="00090C9B"/>
    <w:rsid w:val="000A1225"/>
    <w:rsid w:val="000A4CD6"/>
    <w:rsid w:val="000C7507"/>
    <w:rsid w:val="000C7E68"/>
    <w:rsid w:val="000D4B04"/>
    <w:rsid w:val="00120280"/>
    <w:rsid w:val="00122BFD"/>
    <w:rsid w:val="00157749"/>
    <w:rsid w:val="001A5D4E"/>
    <w:rsid w:val="001B4B05"/>
    <w:rsid w:val="001C0592"/>
    <w:rsid w:val="001C4C38"/>
    <w:rsid w:val="001C4D5D"/>
    <w:rsid w:val="001D5584"/>
    <w:rsid w:val="001F3C66"/>
    <w:rsid w:val="00205E95"/>
    <w:rsid w:val="00215EB3"/>
    <w:rsid w:val="002611D7"/>
    <w:rsid w:val="00262C66"/>
    <w:rsid w:val="002700B9"/>
    <w:rsid w:val="00275D4E"/>
    <w:rsid w:val="002768D5"/>
    <w:rsid w:val="002929EE"/>
    <w:rsid w:val="00296240"/>
    <w:rsid w:val="002C415E"/>
    <w:rsid w:val="002E56E1"/>
    <w:rsid w:val="002F2956"/>
    <w:rsid w:val="003014D7"/>
    <w:rsid w:val="003035EC"/>
    <w:rsid w:val="003330CC"/>
    <w:rsid w:val="00341CC6"/>
    <w:rsid w:val="0034257E"/>
    <w:rsid w:val="003478A5"/>
    <w:rsid w:val="00356395"/>
    <w:rsid w:val="00393007"/>
    <w:rsid w:val="00393EFF"/>
    <w:rsid w:val="003D05F3"/>
    <w:rsid w:val="003D0DA9"/>
    <w:rsid w:val="004352EA"/>
    <w:rsid w:val="00435FE3"/>
    <w:rsid w:val="00475EC3"/>
    <w:rsid w:val="004A7DE2"/>
    <w:rsid w:val="004B1924"/>
    <w:rsid w:val="004B374A"/>
    <w:rsid w:val="004C6181"/>
    <w:rsid w:val="004E706F"/>
    <w:rsid w:val="00513A66"/>
    <w:rsid w:val="005312D6"/>
    <w:rsid w:val="00560DF4"/>
    <w:rsid w:val="00597419"/>
    <w:rsid w:val="005B48EF"/>
    <w:rsid w:val="005C459D"/>
    <w:rsid w:val="006107FF"/>
    <w:rsid w:val="00673A27"/>
    <w:rsid w:val="006B10F6"/>
    <w:rsid w:val="006B29DA"/>
    <w:rsid w:val="006B4D7D"/>
    <w:rsid w:val="006C5FF2"/>
    <w:rsid w:val="006F0787"/>
    <w:rsid w:val="007311B1"/>
    <w:rsid w:val="00743308"/>
    <w:rsid w:val="0075274F"/>
    <w:rsid w:val="007549E9"/>
    <w:rsid w:val="007616E8"/>
    <w:rsid w:val="007A0FF1"/>
    <w:rsid w:val="007B6AE5"/>
    <w:rsid w:val="007E576A"/>
    <w:rsid w:val="00802933"/>
    <w:rsid w:val="008120C5"/>
    <w:rsid w:val="0084014B"/>
    <w:rsid w:val="00846409"/>
    <w:rsid w:val="008817E9"/>
    <w:rsid w:val="008C08D0"/>
    <w:rsid w:val="008D258B"/>
    <w:rsid w:val="00917D7A"/>
    <w:rsid w:val="00973600"/>
    <w:rsid w:val="009927D0"/>
    <w:rsid w:val="009A2162"/>
    <w:rsid w:val="009B19C6"/>
    <w:rsid w:val="00A143F7"/>
    <w:rsid w:val="00A2148C"/>
    <w:rsid w:val="00A36F69"/>
    <w:rsid w:val="00A65B47"/>
    <w:rsid w:val="00A80CA4"/>
    <w:rsid w:val="00AB49C7"/>
    <w:rsid w:val="00AE6EFD"/>
    <w:rsid w:val="00AF21D6"/>
    <w:rsid w:val="00AF7AB6"/>
    <w:rsid w:val="00B10307"/>
    <w:rsid w:val="00B20BB6"/>
    <w:rsid w:val="00B225C7"/>
    <w:rsid w:val="00B607A2"/>
    <w:rsid w:val="00B827AF"/>
    <w:rsid w:val="00BA3D21"/>
    <w:rsid w:val="00BA6320"/>
    <w:rsid w:val="00C83D1E"/>
    <w:rsid w:val="00CE2CF9"/>
    <w:rsid w:val="00D1019C"/>
    <w:rsid w:val="00D40229"/>
    <w:rsid w:val="00D75D6F"/>
    <w:rsid w:val="00DC16EF"/>
    <w:rsid w:val="00DC5E61"/>
    <w:rsid w:val="00DD06AB"/>
    <w:rsid w:val="00DD28AE"/>
    <w:rsid w:val="00DD61C4"/>
    <w:rsid w:val="00DF05B3"/>
    <w:rsid w:val="00DF1FBC"/>
    <w:rsid w:val="00E079CB"/>
    <w:rsid w:val="00E1431B"/>
    <w:rsid w:val="00E33DEE"/>
    <w:rsid w:val="00E545EB"/>
    <w:rsid w:val="00EA1018"/>
    <w:rsid w:val="00EF4188"/>
    <w:rsid w:val="00F20F4B"/>
    <w:rsid w:val="00F27040"/>
    <w:rsid w:val="00F352DD"/>
    <w:rsid w:val="00F6499F"/>
    <w:rsid w:val="00F710A0"/>
    <w:rsid w:val="00F821B5"/>
    <w:rsid w:val="00F82331"/>
    <w:rsid w:val="00F87D2E"/>
    <w:rsid w:val="00FA2B6E"/>
    <w:rsid w:val="00FC70A5"/>
    <w:rsid w:val="00FD725D"/>
    <w:rsid w:val="00FE6C1F"/>
    <w:rsid w:val="00FF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95D43"/>
  <w15:docId w15:val="{EA5540A8-35AD-4512-A9D3-DC23F9002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CommentReference">
    <w:name w:val="annotation reference"/>
    <w:basedOn w:val="DefaultParagraphFont"/>
    <w:uiPriority w:val="99"/>
    <w:semiHidden/>
    <w:unhideWhenUsed/>
    <w:rsid w:val="00E143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1431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1431B"/>
    <w:rPr>
      <w:rFonts w:ascii="Microsoft Sans Serif" w:eastAsia="Microsoft Sans Serif" w:hAnsi="Microsoft Sans Serif" w:cs="Microsoft Sans Serif"/>
      <w:sz w:val="20"/>
      <w:szCs w:val="20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43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431B"/>
    <w:rPr>
      <w:rFonts w:ascii="Microsoft Sans Serif" w:eastAsia="Microsoft Sans Serif" w:hAnsi="Microsoft Sans Serif" w:cs="Microsoft Sans Serif"/>
      <w:b/>
      <w:bCs/>
      <w:sz w:val="20"/>
      <w:szCs w:val="20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3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31B"/>
    <w:rPr>
      <w:rFonts w:ascii="Segoe UI" w:eastAsia="Microsoft Sans Serif" w:hAnsi="Segoe UI" w:cs="Segoe UI"/>
      <w:sz w:val="18"/>
      <w:szCs w:val="18"/>
      <w:lang w:val="hr-HR"/>
    </w:rPr>
  </w:style>
  <w:style w:type="paragraph" w:styleId="Header">
    <w:name w:val="header"/>
    <w:basedOn w:val="Normal"/>
    <w:link w:val="HeaderChar"/>
    <w:uiPriority w:val="99"/>
    <w:unhideWhenUsed/>
    <w:rsid w:val="008120C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20C5"/>
    <w:rPr>
      <w:rFonts w:ascii="Microsoft Sans Serif" w:eastAsia="Microsoft Sans Serif" w:hAnsi="Microsoft Sans Serif" w:cs="Microsoft Sans Serif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8120C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20C5"/>
    <w:rPr>
      <w:rFonts w:ascii="Microsoft Sans Serif" w:eastAsia="Microsoft Sans Serif" w:hAnsi="Microsoft Sans Serif" w:cs="Microsoft Sans Serif"/>
      <w:lang w:val="hr-HR"/>
    </w:rPr>
  </w:style>
  <w:style w:type="character" w:styleId="Hyperlink">
    <w:name w:val="Hyperlink"/>
    <w:basedOn w:val="DefaultParagraphFont"/>
    <w:uiPriority w:val="99"/>
    <w:unhideWhenUsed/>
    <w:rsid w:val="00EF4188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122BFD"/>
    <w:pPr>
      <w:widowControl/>
      <w:autoSpaceDE/>
      <w:autoSpaceDN/>
    </w:pPr>
    <w:rPr>
      <w:rFonts w:ascii="Microsoft Sans Serif" w:eastAsia="Microsoft Sans Serif" w:hAnsi="Microsoft Sans Serif" w:cs="Microsoft Sans Serif"/>
      <w:lang w:val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C059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C0592"/>
    <w:rPr>
      <w:rFonts w:ascii="Microsoft Sans Serif" w:eastAsia="Microsoft Sans Serif" w:hAnsi="Microsoft Sans Serif" w:cs="Microsoft Sans Serif"/>
      <w:sz w:val="20"/>
      <w:szCs w:val="20"/>
      <w:lang w:val="hr-HR"/>
    </w:rPr>
  </w:style>
  <w:style w:type="character" w:styleId="FootnoteReference">
    <w:name w:val="footnote reference"/>
    <w:basedOn w:val="DefaultParagraphFont"/>
    <w:uiPriority w:val="99"/>
    <w:semiHidden/>
    <w:unhideWhenUsed/>
    <w:rsid w:val="001C059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bar.srce.hr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srce.unizg.h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rce.unizg.hr/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F9494-C5CF-48E8-ADA0-4ED2A2AAE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1655</Words>
  <Characters>9438</Characters>
  <Application>Microsoft Office Word</Application>
  <DocSecurity>0</DocSecurity>
  <Lines>78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Dejana Carić</dc:creator>
  <cp:lastModifiedBy>tsi</cp:lastModifiedBy>
  <cp:revision>14</cp:revision>
  <cp:lastPrinted>2022-05-23T08:12:00Z</cp:lastPrinted>
  <dcterms:created xsi:type="dcterms:W3CDTF">2022-10-01T17:27:00Z</dcterms:created>
  <dcterms:modified xsi:type="dcterms:W3CDTF">2022-10-03T14:24:00Z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2022-02-21T00:00:00Z</vt:filetime>
  </property>
</Properties>
</file>